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E0C4" w14:textId="03AA33BA" w:rsidR="00B11189" w:rsidRPr="004F15F2" w:rsidRDefault="00A60950" w:rsidP="00437BA7">
      <w:pPr>
        <w:ind w:right="90"/>
        <w:rPr>
          <w:rFonts w:ascii="Arial" w:hAnsi="Arial" w:cs="Arial"/>
          <w:sz w:val="20"/>
        </w:rPr>
      </w:pPr>
      <w:bookmarkStart w:id="0" w:name="_Hlk535314068"/>
      <w:r>
        <w:rPr>
          <w:rFonts w:ascii="Arial" w:hAnsi="Arial" w:cs="Arial"/>
          <w:sz w:val="20"/>
        </w:rPr>
        <w:t>The Premium Provider Directory</w:t>
      </w:r>
      <w:r w:rsidR="00A205A0" w:rsidRPr="004F15F2">
        <w:rPr>
          <w:rFonts w:ascii="Arial" w:hAnsi="Arial" w:cs="Arial"/>
          <w:sz w:val="20"/>
        </w:rPr>
        <w:t xml:space="preserve"> </w:t>
      </w:r>
      <w:r w:rsidR="00BA3EBF">
        <w:rPr>
          <w:rFonts w:ascii="Arial" w:hAnsi="Arial" w:cs="Arial"/>
          <w:sz w:val="20"/>
        </w:rPr>
        <w:t>allows</w:t>
      </w:r>
      <w:r w:rsidR="00A205A0" w:rsidRPr="004F15F2">
        <w:rPr>
          <w:rFonts w:ascii="Arial" w:hAnsi="Arial" w:cs="Arial"/>
          <w:sz w:val="20"/>
        </w:rPr>
        <w:t xml:space="preserve"> companies </w:t>
      </w:r>
      <w:r w:rsidR="00F92D18">
        <w:rPr>
          <w:rFonts w:ascii="Arial" w:hAnsi="Arial" w:cs="Arial"/>
          <w:sz w:val="20"/>
        </w:rPr>
        <w:t xml:space="preserve">to learn more about </w:t>
      </w:r>
      <w:r w:rsidR="0079293B">
        <w:rPr>
          <w:rFonts w:ascii="Arial" w:hAnsi="Arial" w:cs="Arial"/>
          <w:sz w:val="20"/>
        </w:rPr>
        <w:t>service</w:t>
      </w:r>
      <w:r w:rsidR="00A205A0" w:rsidRPr="004F15F2">
        <w:rPr>
          <w:rFonts w:ascii="Arial" w:hAnsi="Arial" w:cs="Arial"/>
          <w:sz w:val="20"/>
        </w:rPr>
        <w:t xml:space="preserve"> providers tailored to meet their specific needs.  </w:t>
      </w:r>
      <w:r w:rsidR="000712DF">
        <w:rPr>
          <w:rFonts w:ascii="Arial" w:hAnsi="Arial" w:cs="Arial"/>
          <w:sz w:val="20"/>
        </w:rPr>
        <w:t xml:space="preserve">OTC Markets </w:t>
      </w:r>
      <w:r w:rsidR="00C0087A">
        <w:rPr>
          <w:rFonts w:ascii="Arial" w:hAnsi="Arial" w:cs="Arial"/>
          <w:sz w:val="20"/>
        </w:rPr>
        <w:t xml:space="preserve">Group </w:t>
      </w:r>
      <w:r w:rsidR="000712DF">
        <w:rPr>
          <w:rFonts w:ascii="Arial" w:hAnsi="Arial" w:cs="Arial"/>
          <w:sz w:val="20"/>
        </w:rPr>
        <w:t>will use the information provided in</w:t>
      </w:r>
      <w:r w:rsidR="00B21B57">
        <w:rPr>
          <w:rFonts w:ascii="Arial" w:hAnsi="Arial" w:cs="Arial"/>
          <w:sz w:val="20"/>
        </w:rPr>
        <w:t xml:space="preserve"> connection with</w:t>
      </w:r>
      <w:r w:rsidR="000712DF">
        <w:rPr>
          <w:rFonts w:ascii="Arial" w:hAnsi="Arial" w:cs="Arial"/>
          <w:sz w:val="20"/>
        </w:rPr>
        <w:t xml:space="preserve"> this Application to </w:t>
      </w:r>
      <w:r w:rsidR="00F92D18">
        <w:rPr>
          <w:rFonts w:ascii="Arial" w:hAnsi="Arial" w:cs="Arial"/>
          <w:sz w:val="20"/>
        </w:rPr>
        <w:t>determine whether a provider may be included</w:t>
      </w:r>
      <w:r w:rsidR="000712DF">
        <w:rPr>
          <w:rFonts w:ascii="Arial" w:hAnsi="Arial" w:cs="Arial"/>
          <w:sz w:val="20"/>
        </w:rPr>
        <w:t xml:space="preserve"> in the</w:t>
      </w:r>
      <w:r w:rsidR="00A205A0" w:rsidRPr="004F15F2">
        <w:rPr>
          <w:rFonts w:ascii="Arial" w:hAnsi="Arial" w:cs="Arial"/>
          <w:sz w:val="20"/>
        </w:rPr>
        <w:t xml:space="preserve"> </w:t>
      </w:r>
      <w:r>
        <w:rPr>
          <w:rFonts w:ascii="Arial" w:hAnsi="Arial" w:cs="Arial"/>
          <w:sz w:val="20"/>
        </w:rPr>
        <w:t>Premium Provider Directory</w:t>
      </w:r>
      <w:r w:rsidR="00A205A0" w:rsidRPr="004F15F2">
        <w:rPr>
          <w:rFonts w:ascii="Arial" w:hAnsi="Arial" w:cs="Arial"/>
          <w:sz w:val="20"/>
        </w:rPr>
        <w:t>.</w:t>
      </w:r>
      <w:r w:rsidR="00A205A0" w:rsidRPr="00C35F9F">
        <w:t xml:space="preserve"> </w:t>
      </w:r>
      <w:r w:rsidR="00A205A0" w:rsidRPr="00C35F9F">
        <w:rPr>
          <w:rFonts w:ascii="Arial" w:hAnsi="Arial" w:cs="Arial"/>
          <w:sz w:val="20"/>
        </w:rPr>
        <w:t xml:space="preserve">The </w:t>
      </w:r>
      <w:r w:rsidR="00A205A0">
        <w:rPr>
          <w:rFonts w:ascii="Arial" w:hAnsi="Arial" w:cs="Arial"/>
          <w:sz w:val="20"/>
        </w:rPr>
        <w:t>applicant</w:t>
      </w:r>
      <w:r w:rsidR="00A205A0" w:rsidRPr="00C35F9F">
        <w:rPr>
          <w:rFonts w:ascii="Arial" w:hAnsi="Arial" w:cs="Arial"/>
          <w:sz w:val="20"/>
        </w:rPr>
        <w:t xml:space="preserve"> acknowledges that OTC Markets </w:t>
      </w:r>
      <w:r w:rsidR="00A205A0">
        <w:rPr>
          <w:rFonts w:ascii="Arial" w:hAnsi="Arial" w:cs="Arial"/>
          <w:sz w:val="20"/>
        </w:rPr>
        <w:t xml:space="preserve">Group </w:t>
      </w:r>
      <w:r w:rsidR="00B21B57">
        <w:rPr>
          <w:rFonts w:ascii="Arial" w:hAnsi="Arial" w:cs="Arial"/>
          <w:sz w:val="20"/>
        </w:rPr>
        <w:t>may request additional information in connection with this Application, including</w:t>
      </w:r>
      <w:r w:rsidR="00C0087A">
        <w:rPr>
          <w:rFonts w:ascii="Arial" w:hAnsi="Arial" w:cs="Arial"/>
          <w:sz w:val="20"/>
        </w:rPr>
        <w:t>,</w:t>
      </w:r>
      <w:r w:rsidR="00B21B57">
        <w:rPr>
          <w:rFonts w:ascii="Arial" w:hAnsi="Arial" w:cs="Arial"/>
          <w:sz w:val="20"/>
        </w:rPr>
        <w:t xml:space="preserve"> but not limited to</w:t>
      </w:r>
      <w:r w:rsidR="00C0087A">
        <w:rPr>
          <w:rFonts w:ascii="Arial" w:hAnsi="Arial" w:cs="Arial"/>
          <w:sz w:val="20"/>
        </w:rPr>
        <w:t>,</w:t>
      </w:r>
      <w:r w:rsidR="00B21B57">
        <w:rPr>
          <w:rFonts w:ascii="Arial" w:hAnsi="Arial" w:cs="Arial"/>
          <w:sz w:val="20"/>
        </w:rPr>
        <w:t xml:space="preserve"> Personal Information Forms from members of applicant’s firm.  OTC Markets Group </w:t>
      </w:r>
      <w:r w:rsidR="00A205A0" w:rsidRPr="00C35F9F">
        <w:rPr>
          <w:rFonts w:ascii="Arial" w:hAnsi="Arial" w:cs="Arial"/>
          <w:sz w:val="20"/>
        </w:rPr>
        <w:t xml:space="preserve">has the right to refuse the </w:t>
      </w:r>
      <w:r w:rsidR="00C0087A">
        <w:rPr>
          <w:rFonts w:ascii="Arial" w:hAnsi="Arial" w:cs="Arial"/>
          <w:sz w:val="20"/>
        </w:rPr>
        <w:t>A</w:t>
      </w:r>
      <w:r w:rsidR="00A205A0" w:rsidRPr="00C35F9F">
        <w:rPr>
          <w:rFonts w:ascii="Arial" w:hAnsi="Arial" w:cs="Arial"/>
          <w:sz w:val="20"/>
        </w:rPr>
        <w:t>pplication in its sole and absolute discretion.</w:t>
      </w:r>
    </w:p>
    <w:p w14:paraId="577EC7B9" w14:textId="77777777" w:rsidR="00485F87" w:rsidRDefault="00817A4F" w:rsidP="00D43A1D">
      <w:pPr>
        <w:tabs>
          <w:tab w:val="left" w:pos="90"/>
          <w:tab w:val="left" w:pos="10170"/>
        </w:tabs>
        <w:ind w:left="720" w:right="270"/>
        <w:rPr>
          <w:rFonts w:ascii="Arial" w:hAnsi="Arial" w:cs="Arial"/>
          <w:b/>
          <w:sz w:val="24"/>
          <w:u w:val="single"/>
        </w:rPr>
      </w:pPr>
    </w:p>
    <w:p w14:paraId="6A9E4C87" w14:textId="77777777" w:rsidR="00B73441" w:rsidRDefault="00B73441" w:rsidP="00437BA7">
      <w:pPr>
        <w:tabs>
          <w:tab w:val="left" w:pos="90"/>
          <w:tab w:val="left" w:pos="10170"/>
        </w:tabs>
        <w:ind w:right="270"/>
        <w:rPr>
          <w:rFonts w:ascii="Arial" w:hAnsi="Arial" w:cs="Arial"/>
          <w:b/>
          <w:sz w:val="24"/>
          <w:u w:val="single"/>
        </w:rPr>
      </w:pPr>
    </w:p>
    <w:p w14:paraId="2C8A067C" w14:textId="77777777" w:rsidR="00B73441" w:rsidRDefault="00B73441" w:rsidP="00437BA7">
      <w:pPr>
        <w:tabs>
          <w:tab w:val="left" w:pos="90"/>
          <w:tab w:val="left" w:pos="10170"/>
        </w:tabs>
        <w:ind w:right="270"/>
        <w:rPr>
          <w:rFonts w:ascii="Arial" w:hAnsi="Arial" w:cs="Arial"/>
          <w:b/>
          <w:sz w:val="24"/>
          <w:u w:val="single"/>
        </w:rPr>
      </w:pPr>
    </w:p>
    <w:p w14:paraId="35C0DC40" w14:textId="55EAD213" w:rsidR="00B11189" w:rsidRPr="004F15F2" w:rsidRDefault="008C516F" w:rsidP="00437BA7">
      <w:pPr>
        <w:tabs>
          <w:tab w:val="left" w:pos="90"/>
          <w:tab w:val="left" w:pos="10170"/>
        </w:tabs>
        <w:ind w:right="270"/>
        <w:rPr>
          <w:rFonts w:ascii="Arial" w:hAnsi="Arial" w:cs="Arial"/>
          <w:b/>
          <w:sz w:val="24"/>
          <w:u w:val="single"/>
        </w:rPr>
      </w:pPr>
      <w:r>
        <w:rPr>
          <w:rFonts w:ascii="Arial" w:hAnsi="Arial" w:cs="Arial"/>
          <w:b/>
          <w:sz w:val="24"/>
          <w:u w:val="single"/>
        </w:rPr>
        <w:t>Part A. Firm</w:t>
      </w:r>
      <w:r w:rsidR="00A205A0" w:rsidRPr="004F15F2">
        <w:rPr>
          <w:rFonts w:ascii="Arial" w:hAnsi="Arial" w:cs="Arial"/>
          <w:b/>
          <w:sz w:val="24"/>
          <w:u w:val="single"/>
        </w:rPr>
        <w:t xml:space="preserve"> Information</w:t>
      </w:r>
    </w:p>
    <w:p w14:paraId="0ED4CDE6" w14:textId="76D5E60D" w:rsidR="004F1482" w:rsidRDefault="008C516F" w:rsidP="00437BA7">
      <w:pPr>
        <w:tabs>
          <w:tab w:val="left" w:pos="90"/>
        </w:tabs>
        <w:rPr>
          <w:rFonts w:ascii="Arial" w:hAnsi="Arial" w:cs="Arial"/>
          <w:sz w:val="20"/>
        </w:rPr>
      </w:pPr>
      <w:r>
        <w:rPr>
          <w:rFonts w:ascii="Arial" w:hAnsi="Arial" w:cs="Arial"/>
          <w:sz w:val="20"/>
        </w:rPr>
        <w:t>Firm</w:t>
      </w:r>
      <w:r w:rsidRPr="00D43A1D">
        <w:rPr>
          <w:rFonts w:ascii="Arial" w:hAnsi="Arial" w:cs="Arial"/>
          <w:sz w:val="20"/>
        </w:rPr>
        <w:t xml:space="preserve"> </w:t>
      </w:r>
      <w:r w:rsidR="00A205A0" w:rsidRPr="00D43A1D">
        <w:rPr>
          <w:rFonts w:ascii="Arial" w:hAnsi="Arial" w:cs="Arial"/>
          <w:sz w:val="20"/>
        </w:rPr>
        <w:t>Name:</w:t>
      </w:r>
      <w:ins w:id="1" w:author="Jenny Steele" w:date="2023-08-01T16:11:00Z">
        <w:r w:rsidR="00662653">
          <w:t xml:space="preserve"> </w:t>
        </w:r>
      </w:ins>
      <w:ins w:id="2" w:author="Jenny Steele" w:date="2023-08-01T16:17:00Z">
        <w:r w:rsidR="00662653">
          <w:fldChar w:fldCharType="begin">
            <w:ffData>
              <w:name w:val="Text1"/>
              <w:enabled/>
              <w:calcOnExit w:val="0"/>
              <w:textInput/>
            </w:ffData>
          </w:fldChar>
        </w:r>
        <w:bookmarkStart w:id="3" w:name="Text1"/>
        <w:r w:rsidR="00662653">
          <w:instrText xml:space="preserve"> FORMTEXT </w:instrText>
        </w:r>
      </w:ins>
      <w:r w:rsidR="00662653">
        <w:fldChar w:fldCharType="separate"/>
      </w:r>
      <w:ins w:id="4" w:author="Jenny Steele" w:date="2023-08-01T16:17:00Z">
        <w:r w:rsidR="00662653">
          <w:rPr>
            <w:noProof/>
          </w:rPr>
          <w:t> </w:t>
        </w:r>
        <w:r w:rsidR="00662653">
          <w:rPr>
            <w:noProof/>
          </w:rPr>
          <w:t> </w:t>
        </w:r>
        <w:r w:rsidR="00662653">
          <w:rPr>
            <w:noProof/>
          </w:rPr>
          <w:t> </w:t>
        </w:r>
        <w:r w:rsidR="00662653">
          <w:rPr>
            <w:noProof/>
          </w:rPr>
          <w:t> </w:t>
        </w:r>
        <w:r w:rsidR="00662653">
          <w:rPr>
            <w:noProof/>
          </w:rPr>
          <w:t> </w:t>
        </w:r>
        <w:r w:rsidR="00662653">
          <w:fldChar w:fldCharType="end"/>
        </w:r>
      </w:ins>
      <w:bookmarkEnd w:id="3"/>
    </w:p>
    <w:p w14:paraId="42CE4723" w14:textId="58F764E1" w:rsidR="00B11189" w:rsidRPr="00D43A1D" w:rsidRDefault="00817A4F" w:rsidP="00437BA7">
      <w:pPr>
        <w:tabs>
          <w:tab w:val="left" w:pos="90"/>
        </w:tabs>
        <w:rPr>
          <w:rFonts w:ascii="Arial" w:hAnsi="Arial" w:cs="Arial"/>
          <w:sz w:val="20"/>
        </w:rPr>
      </w:pPr>
    </w:p>
    <w:p w14:paraId="26AA3DE7" w14:textId="77777777" w:rsidR="00683918" w:rsidRDefault="00683918" w:rsidP="00437BA7">
      <w:pPr>
        <w:tabs>
          <w:tab w:val="left" w:pos="90"/>
        </w:tabs>
        <w:rPr>
          <w:rFonts w:ascii="Arial" w:hAnsi="Arial" w:cs="Arial"/>
          <w:sz w:val="20"/>
        </w:rPr>
      </w:pPr>
    </w:p>
    <w:p w14:paraId="308D46BB" w14:textId="798B4B98" w:rsidR="004F1482" w:rsidRDefault="008C516F" w:rsidP="00437BA7">
      <w:pPr>
        <w:tabs>
          <w:tab w:val="left" w:pos="90"/>
        </w:tabs>
        <w:rPr>
          <w:rFonts w:ascii="Arial" w:hAnsi="Arial" w:cs="Arial"/>
          <w:sz w:val="20"/>
        </w:rPr>
      </w:pPr>
      <w:r>
        <w:rPr>
          <w:rFonts w:ascii="Arial" w:hAnsi="Arial" w:cs="Arial"/>
          <w:sz w:val="20"/>
        </w:rPr>
        <w:t xml:space="preserve">Headquarter </w:t>
      </w:r>
      <w:r w:rsidR="00A205A0" w:rsidRPr="00D43A1D">
        <w:rPr>
          <w:rFonts w:ascii="Arial" w:hAnsi="Arial" w:cs="Arial"/>
          <w:sz w:val="20"/>
        </w:rPr>
        <w:t xml:space="preserve">Address: </w:t>
      </w:r>
      <w:ins w:id="5" w:author="Jenny Steele" w:date="2023-08-01T16:17:00Z">
        <w:r w:rsidR="00662653">
          <w:rPr>
            <w:rFonts w:ascii="Arial" w:hAnsi="Arial" w:cs="Arial"/>
            <w:sz w:val="20"/>
          </w:rPr>
          <w:fldChar w:fldCharType="begin">
            <w:ffData>
              <w:name w:val="Text2"/>
              <w:enabled/>
              <w:calcOnExit w:val="0"/>
              <w:textInput/>
            </w:ffData>
          </w:fldChar>
        </w:r>
        <w:bookmarkStart w:id="6" w:name="Text2"/>
        <w:r w:rsidR="00662653">
          <w:rPr>
            <w:rFonts w:ascii="Arial" w:hAnsi="Arial" w:cs="Arial"/>
            <w:sz w:val="20"/>
          </w:rPr>
          <w:instrText xml:space="preserve"> FORMTEXT </w:instrText>
        </w:r>
      </w:ins>
      <w:r w:rsidR="00662653">
        <w:rPr>
          <w:rFonts w:ascii="Arial" w:hAnsi="Arial" w:cs="Arial"/>
          <w:sz w:val="20"/>
        </w:rPr>
      </w:r>
      <w:r w:rsidR="00662653">
        <w:rPr>
          <w:rFonts w:ascii="Arial" w:hAnsi="Arial" w:cs="Arial"/>
          <w:sz w:val="20"/>
        </w:rPr>
        <w:fldChar w:fldCharType="separate"/>
      </w:r>
      <w:ins w:id="7" w:author="Jenny Steele" w:date="2023-08-01T16:17:00Z">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sz w:val="20"/>
          </w:rPr>
          <w:fldChar w:fldCharType="end"/>
        </w:r>
      </w:ins>
      <w:bookmarkEnd w:id="6"/>
    </w:p>
    <w:p w14:paraId="7E8BD2EB" w14:textId="658D9464" w:rsidR="00B11189" w:rsidRPr="00D43A1D" w:rsidRDefault="00817A4F" w:rsidP="00437BA7">
      <w:pPr>
        <w:tabs>
          <w:tab w:val="left" w:pos="90"/>
        </w:tabs>
        <w:rPr>
          <w:rFonts w:ascii="Arial" w:hAnsi="Arial" w:cs="Arial"/>
          <w:sz w:val="20"/>
        </w:rPr>
      </w:pPr>
    </w:p>
    <w:p w14:paraId="2FC7F368" w14:textId="24D1B726" w:rsidR="00683918" w:rsidRDefault="00683918" w:rsidP="00437BA7">
      <w:pPr>
        <w:tabs>
          <w:tab w:val="left" w:pos="90"/>
        </w:tabs>
        <w:rPr>
          <w:rFonts w:ascii="Arial" w:hAnsi="Arial" w:cs="Arial"/>
          <w:sz w:val="20"/>
        </w:rPr>
      </w:pPr>
    </w:p>
    <w:p w14:paraId="1C6BE288" w14:textId="77777777" w:rsidR="00683918" w:rsidRDefault="00683918" w:rsidP="00437BA7">
      <w:pPr>
        <w:tabs>
          <w:tab w:val="left" w:pos="90"/>
        </w:tabs>
        <w:rPr>
          <w:rFonts w:ascii="Arial" w:hAnsi="Arial" w:cs="Arial"/>
          <w:sz w:val="20"/>
        </w:rPr>
      </w:pPr>
    </w:p>
    <w:p w14:paraId="30A8EBBD" w14:textId="737F0B5E" w:rsidR="004F1482" w:rsidRDefault="00A205A0" w:rsidP="00437BA7">
      <w:pPr>
        <w:tabs>
          <w:tab w:val="left" w:pos="90"/>
        </w:tabs>
        <w:rPr>
          <w:rFonts w:ascii="Arial" w:hAnsi="Arial" w:cs="Arial"/>
          <w:sz w:val="20"/>
        </w:rPr>
      </w:pPr>
      <w:r w:rsidRPr="00D43A1D">
        <w:rPr>
          <w:rFonts w:ascii="Arial" w:hAnsi="Arial" w:cs="Arial"/>
          <w:sz w:val="20"/>
        </w:rPr>
        <w:t xml:space="preserve">Website: </w:t>
      </w:r>
      <w:ins w:id="8" w:author="Jenny Steele" w:date="2023-08-01T16:17:00Z">
        <w:r w:rsidR="00662653">
          <w:rPr>
            <w:rFonts w:ascii="Arial" w:hAnsi="Arial" w:cs="Arial"/>
            <w:sz w:val="20"/>
          </w:rPr>
          <w:fldChar w:fldCharType="begin">
            <w:ffData>
              <w:name w:val="Text3"/>
              <w:enabled/>
              <w:calcOnExit w:val="0"/>
              <w:textInput/>
            </w:ffData>
          </w:fldChar>
        </w:r>
        <w:bookmarkStart w:id="9" w:name="Text3"/>
        <w:r w:rsidR="00662653">
          <w:rPr>
            <w:rFonts w:ascii="Arial" w:hAnsi="Arial" w:cs="Arial"/>
            <w:sz w:val="20"/>
          </w:rPr>
          <w:instrText xml:space="preserve"> FORMTEXT </w:instrText>
        </w:r>
      </w:ins>
      <w:r w:rsidR="00662653">
        <w:rPr>
          <w:rFonts w:ascii="Arial" w:hAnsi="Arial" w:cs="Arial"/>
          <w:sz w:val="20"/>
        </w:rPr>
      </w:r>
      <w:r w:rsidR="00662653">
        <w:rPr>
          <w:rFonts w:ascii="Arial" w:hAnsi="Arial" w:cs="Arial"/>
          <w:sz w:val="20"/>
        </w:rPr>
        <w:fldChar w:fldCharType="separate"/>
      </w:r>
      <w:ins w:id="10" w:author="Jenny Steele" w:date="2023-08-01T16:17:00Z">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sz w:val="20"/>
          </w:rPr>
          <w:fldChar w:fldCharType="end"/>
        </w:r>
      </w:ins>
      <w:bookmarkEnd w:id="9"/>
    </w:p>
    <w:p w14:paraId="14BC648A" w14:textId="1D4FAD54" w:rsidR="00683918" w:rsidRDefault="00683918" w:rsidP="00437BA7">
      <w:pPr>
        <w:tabs>
          <w:tab w:val="left" w:pos="90"/>
        </w:tabs>
        <w:rPr>
          <w:rFonts w:ascii="Arial" w:hAnsi="Arial" w:cs="Arial"/>
          <w:sz w:val="20"/>
        </w:rPr>
      </w:pPr>
    </w:p>
    <w:p w14:paraId="1D742258" w14:textId="6A4B77CC" w:rsidR="004F1482" w:rsidRDefault="008C516F" w:rsidP="00437BA7">
      <w:pPr>
        <w:tabs>
          <w:tab w:val="left" w:pos="90"/>
        </w:tabs>
        <w:rPr>
          <w:rFonts w:ascii="Arial" w:hAnsi="Arial" w:cs="Arial"/>
          <w:sz w:val="20"/>
        </w:rPr>
      </w:pPr>
      <w:r>
        <w:rPr>
          <w:rFonts w:ascii="Arial" w:hAnsi="Arial" w:cs="Arial"/>
          <w:sz w:val="20"/>
        </w:rPr>
        <w:t>Business</w:t>
      </w:r>
      <w:r w:rsidRPr="00D43A1D">
        <w:rPr>
          <w:rFonts w:ascii="Arial" w:hAnsi="Arial" w:cs="Arial"/>
          <w:sz w:val="20"/>
        </w:rPr>
        <w:t xml:space="preserve"> </w:t>
      </w:r>
      <w:r w:rsidR="00A205A0" w:rsidRPr="00D43A1D">
        <w:rPr>
          <w:rFonts w:ascii="Arial" w:hAnsi="Arial" w:cs="Arial"/>
          <w:sz w:val="20"/>
        </w:rPr>
        <w:t xml:space="preserve">Description: </w:t>
      </w:r>
      <w:ins w:id="11" w:author="Jenny Steele" w:date="2023-08-01T16:17:00Z">
        <w:r w:rsidR="00662653">
          <w:rPr>
            <w:rFonts w:ascii="Arial" w:hAnsi="Arial" w:cs="Arial"/>
            <w:sz w:val="20"/>
          </w:rPr>
          <w:fldChar w:fldCharType="begin">
            <w:ffData>
              <w:name w:val="Text4"/>
              <w:enabled/>
              <w:calcOnExit w:val="0"/>
              <w:textInput/>
            </w:ffData>
          </w:fldChar>
        </w:r>
        <w:bookmarkStart w:id="12" w:name="Text4"/>
        <w:r w:rsidR="00662653">
          <w:rPr>
            <w:rFonts w:ascii="Arial" w:hAnsi="Arial" w:cs="Arial"/>
            <w:sz w:val="20"/>
          </w:rPr>
          <w:instrText xml:space="preserve"> FORMTEXT </w:instrText>
        </w:r>
      </w:ins>
      <w:r w:rsidR="00662653">
        <w:rPr>
          <w:rFonts w:ascii="Arial" w:hAnsi="Arial" w:cs="Arial"/>
          <w:sz w:val="20"/>
        </w:rPr>
      </w:r>
      <w:r w:rsidR="00662653">
        <w:rPr>
          <w:rFonts w:ascii="Arial" w:hAnsi="Arial" w:cs="Arial"/>
          <w:sz w:val="20"/>
        </w:rPr>
        <w:fldChar w:fldCharType="separate"/>
      </w:r>
      <w:ins w:id="13" w:author="Jenny Steele" w:date="2023-08-01T16:17:00Z">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noProof/>
            <w:sz w:val="20"/>
          </w:rPr>
          <w:t> </w:t>
        </w:r>
        <w:r w:rsidR="00662653">
          <w:rPr>
            <w:rFonts w:ascii="Arial" w:hAnsi="Arial" w:cs="Arial"/>
            <w:sz w:val="20"/>
          </w:rPr>
          <w:fldChar w:fldCharType="end"/>
        </w:r>
      </w:ins>
      <w:bookmarkEnd w:id="12"/>
    </w:p>
    <w:p w14:paraId="728C105B" w14:textId="65493AD6" w:rsidR="00B11189" w:rsidRPr="00D43A1D" w:rsidRDefault="00817A4F" w:rsidP="00437BA7">
      <w:pPr>
        <w:tabs>
          <w:tab w:val="left" w:pos="90"/>
        </w:tabs>
        <w:rPr>
          <w:rFonts w:ascii="Arial" w:hAnsi="Arial" w:cs="Arial"/>
          <w:sz w:val="20"/>
        </w:rPr>
      </w:pPr>
    </w:p>
    <w:p w14:paraId="025C73B7" w14:textId="71DE37F2" w:rsidR="005302FF" w:rsidRDefault="005302FF" w:rsidP="00437BA7">
      <w:pPr>
        <w:tabs>
          <w:tab w:val="left" w:pos="90"/>
        </w:tabs>
        <w:rPr>
          <w:rFonts w:ascii="Arial" w:hAnsi="Arial" w:cs="Arial"/>
          <w:b/>
          <w:sz w:val="24"/>
          <w:u w:val="single"/>
        </w:rPr>
      </w:pPr>
    </w:p>
    <w:p w14:paraId="7515361F" w14:textId="49CA432A" w:rsidR="00683918" w:rsidRDefault="00683918" w:rsidP="00437BA7">
      <w:pPr>
        <w:tabs>
          <w:tab w:val="left" w:pos="90"/>
        </w:tabs>
        <w:rPr>
          <w:rFonts w:ascii="Arial" w:hAnsi="Arial" w:cs="Arial"/>
          <w:b/>
          <w:sz w:val="24"/>
          <w:u w:val="single"/>
        </w:rPr>
      </w:pPr>
    </w:p>
    <w:p w14:paraId="6F7F7E7E" w14:textId="0924989E" w:rsidR="00683918" w:rsidRDefault="00683918" w:rsidP="00437BA7">
      <w:pPr>
        <w:tabs>
          <w:tab w:val="left" w:pos="90"/>
        </w:tabs>
        <w:rPr>
          <w:rFonts w:ascii="Arial" w:hAnsi="Arial" w:cs="Arial"/>
          <w:b/>
          <w:sz w:val="24"/>
          <w:u w:val="single"/>
        </w:rPr>
      </w:pPr>
    </w:p>
    <w:p w14:paraId="5BFFAE27" w14:textId="77777777" w:rsidR="00683918" w:rsidRDefault="00683918" w:rsidP="00437BA7">
      <w:pPr>
        <w:tabs>
          <w:tab w:val="left" w:pos="90"/>
        </w:tabs>
        <w:rPr>
          <w:rFonts w:ascii="Arial" w:hAnsi="Arial" w:cs="Arial"/>
          <w:b/>
          <w:sz w:val="24"/>
          <w:u w:val="single"/>
        </w:rPr>
      </w:pPr>
    </w:p>
    <w:p w14:paraId="2FCFE250" w14:textId="541D01CE" w:rsidR="00B11189" w:rsidRDefault="008C516F" w:rsidP="00437BA7">
      <w:pPr>
        <w:tabs>
          <w:tab w:val="left" w:pos="90"/>
        </w:tabs>
        <w:rPr>
          <w:rFonts w:ascii="Arial" w:hAnsi="Arial" w:cs="Arial"/>
          <w:b/>
          <w:sz w:val="24"/>
          <w:u w:val="single"/>
        </w:rPr>
      </w:pPr>
      <w:r>
        <w:rPr>
          <w:rFonts w:ascii="Arial" w:hAnsi="Arial" w:cs="Arial"/>
          <w:b/>
          <w:sz w:val="24"/>
          <w:u w:val="single"/>
        </w:rPr>
        <w:t>Part B. Industries</w:t>
      </w:r>
    </w:p>
    <w:p w14:paraId="1CC94150" w14:textId="1F2756A3" w:rsidR="00611F3C" w:rsidRPr="00C43F41" w:rsidRDefault="006875A9" w:rsidP="006875A9">
      <w:pPr>
        <w:tabs>
          <w:tab w:val="left" w:pos="90"/>
        </w:tabs>
        <w:rPr>
          <w:rFonts w:ascii="Arial" w:hAnsi="Arial" w:cs="Arial"/>
          <w:i/>
          <w:sz w:val="18"/>
        </w:rPr>
        <w:sectPr w:rsidR="00611F3C" w:rsidRPr="00C43F41" w:rsidSect="00D43A1D">
          <w:headerReference w:type="default" r:id="rId11"/>
          <w:footerReference w:type="default" r:id="rId12"/>
          <w:pgSz w:w="12240" w:h="15840"/>
          <w:pgMar w:top="1440" w:right="1080" w:bottom="1440" w:left="720" w:header="720" w:footer="720" w:gutter="0"/>
          <w:cols w:space="720"/>
          <w:docGrid w:linePitch="360"/>
        </w:sectPr>
      </w:pPr>
      <w:r>
        <w:rPr>
          <w:rFonts w:ascii="Arial" w:hAnsi="Arial" w:cs="Arial"/>
          <w:i/>
          <w:sz w:val="18"/>
        </w:rPr>
        <w:t>Please check the service that best applies to your compan</w:t>
      </w:r>
      <w:r w:rsidR="00611F3C">
        <w:rPr>
          <w:rFonts w:ascii="Arial" w:hAnsi="Arial" w:cs="Arial"/>
          <w:i/>
          <w:sz w:val="18"/>
        </w:rPr>
        <w:t>y</w:t>
      </w:r>
    </w:p>
    <w:p w14:paraId="14AE7A71" w14:textId="2D79ECBD" w:rsidR="005C08A5" w:rsidRDefault="00817A4F" w:rsidP="00437BA7">
      <w:pPr>
        <w:tabs>
          <w:tab w:val="left" w:pos="90"/>
        </w:tabs>
        <w:spacing w:after="120"/>
        <w:rPr>
          <w:rFonts w:ascii="Arial" w:hAnsi="Arial" w:cs="Arial"/>
          <w:sz w:val="20"/>
          <w:szCs w:val="20"/>
        </w:rPr>
      </w:pPr>
      <w:sdt>
        <w:sdtPr>
          <w:rPr>
            <w:rFonts w:ascii="Arial" w:hAnsi="Arial" w:cs="Arial"/>
            <w:sz w:val="20"/>
            <w:szCs w:val="20"/>
          </w:rPr>
          <w:id w:val="-1221821382"/>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5C08A5">
        <w:rPr>
          <w:rFonts w:ascii="Arial" w:hAnsi="Arial" w:cs="Arial"/>
          <w:sz w:val="20"/>
          <w:szCs w:val="20"/>
        </w:rPr>
        <w:t>ADR Bank</w:t>
      </w:r>
    </w:p>
    <w:p w14:paraId="42513605" w14:textId="25B4A063"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154655543"/>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5C08A5">
        <w:rPr>
          <w:rFonts w:ascii="Arial" w:hAnsi="Arial" w:cs="Arial"/>
          <w:sz w:val="20"/>
          <w:szCs w:val="20"/>
        </w:rPr>
        <w:t xml:space="preserve">  </w:t>
      </w:r>
      <w:r w:rsidR="00CF28A1">
        <w:rPr>
          <w:rFonts w:ascii="Arial" w:hAnsi="Arial" w:cs="Arial"/>
          <w:sz w:val="20"/>
          <w:szCs w:val="20"/>
        </w:rPr>
        <w:t>Accounting/ Auditing</w:t>
      </w:r>
    </w:p>
    <w:p w14:paraId="4092321C" w14:textId="0DF7B683"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485520663"/>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EF3ECD">
        <w:rPr>
          <w:rFonts w:ascii="Arial" w:hAnsi="Arial" w:cs="Arial"/>
          <w:sz w:val="20"/>
          <w:szCs w:val="20"/>
        </w:rPr>
        <w:t>Audio/ Visual</w:t>
      </w:r>
    </w:p>
    <w:p w14:paraId="43994346" w14:textId="015AE844" w:rsidR="00AB54D5" w:rsidRDefault="00817A4F" w:rsidP="00437BA7">
      <w:pPr>
        <w:tabs>
          <w:tab w:val="left" w:pos="90"/>
        </w:tabs>
        <w:spacing w:after="120"/>
        <w:rPr>
          <w:rFonts w:ascii="Arial" w:hAnsi="Arial" w:cs="Arial"/>
          <w:sz w:val="20"/>
          <w:szCs w:val="20"/>
        </w:rPr>
      </w:pPr>
      <w:sdt>
        <w:sdtPr>
          <w:rPr>
            <w:rFonts w:ascii="Arial" w:hAnsi="Arial" w:cs="Arial"/>
            <w:sz w:val="20"/>
            <w:szCs w:val="20"/>
          </w:rPr>
          <w:id w:val="541412712"/>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EF3ECD">
        <w:rPr>
          <w:rFonts w:ascii="Arial" w:hAnsi="Arial" w:cs="Arial"/>
          <w:sz w:val="20"/>
          <w:szCs w:val="20"/>
        </w:rPr>
        <w:t>Consulting</w:t>
      </w:r>
    </w:p>
    <w:p w14:paraId="69B6ABDE" w14:textId="0503C852"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284507332"/>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CB3BC3">
        <w:rPr>
          <w:rFonts w:ascii="Arial" w:hAnsi="Arial" w:cs="Arial"/>
          <w:sz w:val="20"/>
          <w:szCs w:val="20"/>
        </w:rPr>
        <w:t xml:space="preserve">  </w:t>
      </w:r>
      <w:r w:rsidR="00EF3ECD">
        <w:rPr>
          <w:rFonts w:ascii="Arial" w:hAnsi="Arial" w:cs="Arial"/>
          <w:sz w:val="20"/>
          <w:szCs w:val="20"/>
        </w:rPr>
        <w:t>Governance &amp; Compliance</w:t>
      </w:r>
    </w:p>
    <w:p w14:paraId="1FEC62E1" w14:textId="3E117848"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1335343038"/>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EF3ECD">
        <w:rPr>
          <w:rFonts w:ascii="Arial" w:hAnsi="Arial" w:cs="Arial"/>
          <w:sz w:val="20"/>
          <w:szCs w:val="20"/>
        </w:rPr>
        <w:t>Insurance</w:t>
      </w:r>
      <w:r w:rsidR="00D34A29">
        <w:rPr>
          <w:rFonts w:ascii="Arial" w:hAnsi="Arial" w:cs="Arial"/>
          <w:sz w:val="20"/>
          <w:szCs w:val="20"/>
        </w:rPr>
        <w:t xml:space="preserve">   </w:t>
      </w:r>
    </w:p>
    <w:p w14:paraId="4A9A158C" w14:textId="644D7E1E"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1663853479"/>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EF3ECD">
        <w:rPr>
          <w:rFonts w:ascii="Arial" w:hAnsi="Arial" w:cs="Arial"/>
          <w:sz w:val="20"/>
          <w:szCs w:val="20"/>
        </w:rPr>
        <w:t>Investment Bank</w:t>
      </w:r>
    </w:p>
    <w:p w14:paraId="14398476" w14:textId="30BF0C6D"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946773823"/>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EF3ECD">
        <w:rPr>
          <w:rFonts w:ascii="Arial" w:hAnsi="Arial" w:cs="Arial"/>
          <w:sz w:val="20"/>
          <w:szCs w:val="20"/>
        </w:rPr>
        <w:t>Investor Relations</w:t>
      </w:r>
    </w:p>
    <w:p w14:paraId="7D9B6C38" w14:textId="02886876"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883229044"/>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CB3BC3">
        <w:rPr>
          <w:rFonts w:ascii="Arial" w:hAnsi="Arial" w:cs="Arial"/>
          <w:sz w:val="20"/>
          <w:szCs w:val="20"/>
        </w:rPr>
        <w:t xml:space="preserve">  </w:t>
      </w:r>
      <w:r w:rsidR="00EF3ECD">
        <w:rPr>
          <w:rFonts w:ascii="Arial" w:hAnsi="Arial" w:cs="Arial"/>
          <w:sz w:val="20"/>
          <w:szCs w:val="20"/>
        </w:rPr>
        <w:t>Media &amp; Communications</w:t>
      </w:r>
    </w:p>
    <w:p w14:paraId="4E9399E0" w14:textId="7520FD79"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1782375782"/>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News Dissemination</w:t>
      </w:r>
    </w:p>
    <w:p w14:paraId="03A0E949" w14:textId="475BA6DD" w:rsidR="001524F8" w:rsidRDefault="00817A4F" w:rsidP="00437BA7">
      <w:pPr>
        <w:tabs>
          <w:tab w:val="left" w:pos="90"/>
        </w:tabs>
        <w:spacing w:after="120"/>
        <w:rPr>
          <w:rFonts w:ascii="Arial" w:hAnsi="Arial" w:cs="Arial"/>
          <w:sz w:val="20"/>
          <w:szCs w:val="20"/>
        </w:rPr>
      </w:pPr>
      <w:sdt>
        <w:sdtPr>
          <w:rPr>
            <w:rFonts w:ascii="Arial" w:hAnsi="Arial" w:cs="Arial"/>
            <w:sz w:val="20"/>
            <w:szCs w:val="20"/>
          </w:rPr>
          <w:id w:val="-1319412881"/>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1524F8">
        <w:rPr>
          <w:rFonts w:ascii="Arial" w:hAnsi="Arial" w:cs="Arial"/>
          <w:sz w:val="20"/>
          <w:szCs w:val="20"/>
        </w:rPr>
        <w:t xml:space="preserve">  Research Providers</w:t>
      </w:r>
    </w:p>
    <w:p w14:paraId="0F831832" w14:textId="5C45D010"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1229298787"/>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EF3ECD">
        <w:rPr>
          <w:rFonts w:ascii="Arial" w:hAnsi="Arial" w:cs="Arial"/>
          <w:sz w:val="20"/>
          <w:szCs w:val="20"/>
        </w:rPr>
        <w:t>Securities Counsel</w:t>
      </w:r>
    </w:p>
    <w:p w14:paraId="3343E645" w14:textId="29B82570" w:rsidR="00D34A29" w:rsidRDefault="00817A4F" w:rsidP="00437BA7">
      <w:pPr>
        <w:tabs>
          <w:tab w:val="left" w:pos="90"/>
        </w:tabs>
        <w:spacing w:after="120"/>
        <w:rPr>
          <w:rFonts w:ascii="Arial" w:hAnsi="Arial" w:cs="Arial"/>
          <w:sz w:val="20"/>
          <w:szCs w:val="20"/>
        </w:rPr>
      </w:pPr>
      <w:sdt>
        <w:sdtPr>
          <w:rPr>
            <w:rFonts w:ascii="Arial" w:hAnsi="Arial" w:cs="Arial"/>
            <w:sz w:val="20"/>
            <w:szCs w:val="20"/>
          </w:rPr>
          <w:id w:val="-1612499915"/>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EF3ECD">
        <w:rPr>
          <w:rFonts w:ascii="Arial" w:hAnsi="Arial" w:cs="Arial"/>
          <w:sz w:val="20"/>
          <w:szCs w:val="20"/>
        </w:rPr>
        <w:t>Sustainability</w:t>
      </w:r>
    </w:p>
    <w:p w14:paraId="4EE5B012" w14:textId="3F11660E" w:rsidR="00D34A29" w:rsidRPr="00D34A29" w:rsidRDefault="00817A4F" w:rsidP="00437BA7">
      <w:pPr>
        <w:tabs>
          <w:tab w:val="left" w:pos="90"/>
        </w:tabs>
        <w:spacing w:after="120"/>
        <w:rPr>
          <w:rFonts w:ascii="Arial" w:hAnsi="Arial" w:cs="Arial"/>
          <w:sz w:val="20"/>
          <w:szCs w:val="20"/>
        </w:rPr>
      </w:pPr>
      <w:sdt>
        <w:sdtPr>
          <w:rPr>
            <w:rFonts w:ascii="Arial" w:hAnsi="Arial" w:cs="Arial"/>
            <w:sz w:val="20"/>
            <w:szCs w:val="20"/>
          </w:rPr>
          <w:id w:val="1032842551"/>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D34A29">
        <w:rPr>
          <w:rFonts w:ascii="Arial" w:hAnsi="Arial" w:cs="Arial"/>
          <w:sz w:val="20"/>
          <w:szCs w:val="20"/>
        </w:rPr>
        <w:t xml:space="preserve">  </w:t>
      </w:r>
      <w:r w:rsidR="00EF3ECD">
        <w:rPr>
          <w:rFonts w:ascii="Arial" w:hAnsi="Arial" w:cs="Arial"/>
          <w:sz w:val="20"/>
          <w:szCs w:val="20"/>
        </w:rPr>
        <w:t>Transfer Agent</w:t>
      </w:r>
    </w:p>
    <w:p w14:paraId="70CD275C" w14:textId="0BD275BF" w:rsidR="00C046E5" w:rsidRPr="00D34A29" w:rsidRDefault="00817A4F" w:rsidP="00C046E5">
      <w:pPr>
        <w:tabs>
          <w:tab w:val="left" w:pos="90"/>
        </w:tabs>
        <w:spacing w:after="120"/>
        <w:rPr>
          <w:rFonts w:ascii="Arial" w:hAnsi="Arial" w:cs="Arial"/>
          <w:sz w:val="20"/>
          <w:szCs w:val="20"/>
        </w:rPr>
      </w:pPr>
      <w:sdt>
        <w:sdtPr>
          <w:rPr>
            <w:rFonts w:ascii="Arial" w:hAnsi="Arial" w:cs="Arial"/>
            <w:sz w:val="20"/>
            <w:szCs w:val="20"/>
          </w:rPr>
          <w:id w:val="861469222"/>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C046E5">
        <w:rPr>
          <w:rFonts w:ascii="Arial" w:hAnsi="Arial" w:cs="Arial"/>
          <w:sz w:val="20"/>
          <w:szCs w:val="20"/>
        </w:rPr>
        <w:t xml:space="preserve">  Proxy </w:t>
      </w:r>
      <w:r w:rsidR="005046A9" w:rsidRPr="005046A9">
        <w:rPr>
          <w:rFonts w:ascii="Arial" w:hAnsi="Arial" w:cs="Arial"/>
          <w:sz w:val="20"/>
          <w:szCs w:val="20"/>
        </w:rPr>
        <w:t>Solicitation Firm</w:t>
      </w:r>
    </w:p>
    <w:p w14:paraId="5CA0758F" w14:textId="77777777" w:rsidR="00D34A29" w:rsidRDefault="00D34A29" w:rsidP="00437BA7">
      <w:pPr>
        <w:tabs>
          <w:tab w:val="left" w:pos="90"/>
        </w:tabs>
        <w:spacing w:line="240" w:lineRule="auto"/>
        <w:rPr>
          <w:rFonts w:ascii="Arial" w:hAnsi="Arial" w:cs="Arial"/>
          <w:b/>
          <w:sz w:val="24"/>
          <w:u w:val="single"/>
        </w:rPr>
        <w:sectPr w:rsidR="00D34A29" w:rsidSect="00D34A29">
          <w:headerReference w:type="default" r:id="rId13"/>
          <w:footerReference w:type="default" r:id="rId14"/>
          <w:type w:val="continuous"/>
          <w:pgSz w:w="12240" w:h="15840"/>
          <w:pgMar w:top="1440" w:right="1080" w:bottom="1440" w:left="720" w:header="720" w:footer="720" w:gutter="0"/>
          <w:cols w:num="3" w:space="720"/>
          <w:docGrid w:linePitch="360"/>
        </w:sectPr>
      </w:pPr>
    </w:p>
    <w:p w14:paraId="478DDF15" w14:textId="303CEDD1" w:rsidR="00A72FFA" w:rsidRDefault="00A72FFA" w:rsidP="00A72FFA">
      <w:pPr>
        <w:tabs>
          <w:tab w:val="left" w:pos="90"/>
        </w:tabs>
        <w:spacing w:after="0"/>
        <w:rPr>
          <w:rFonts w:ascii="Arial" w:hAnsi="Arial" w:cs="Arial"/>
          <w:i/>
          <w:sz w:val="18"/>
        </w:rPr>
      </w:pPr>
      <w:r>
        <w:rPr>
          <w:rFonts w:ascii="Arial" w:hAnsi="Arial" w:cs="Arial"/>
          <w:b/>
          <w:sz w:val="24"/>
          <w:u w:val="single"/>
        </w:rPr>
        <w:lastRenderedPageBreak/>
        <w:t xml:space="preserve">Part </w:t>
      </w:r>
      <w:r w:rsidR="00CB59F4">
        <w:rPr>
          <w:rFonts w:ascii="Arial" w:hAnsi="Arial" w:cs="Arial"/>
          <w:b/>
          <w:sz w:val="24"/>
          <w:u w:val="single"/>
        </w:rPr>
        <w:t>C</w:t>
      </w:r>
      <w:r>
        <w:rPr>
          <w:rFonts w:ascii="Arial" w:hAnsi="Arial" w:cs="Arial"/>
          <w:b/>
          <w:sz w:val="24"/>
          <w:u w:val="single"/>
        </w:rPr>
        <w:t xml:space="preserve">. Primary </w:t>
      </w:r>
      <w:r w:rsidRPr="004F15F2">
        <w:rPr>
          <w:rFonts w:ascii="Arial" w:hAnsi="Arial" w:cs="Arial"/>
          <w:b/>
          <w:sz w:val="24"/>
          <w:u w:val="single"/>
        </w:rPr>
        <w:t>Contact</w:t>
      </w:r>
      <w:r>
        <w:rPr>
          <w:rFonts w:ascii="Arial" w:hAnsi="Arial" w:cs="Arial"/>
          <w:b/>
          <w:sz w:val="24"/>
          <w:u w:val="single"/>
        </w:rPr>
        <w:t xml:space="preserve"> and Firm Principals</w:t>
      </w:r>
      <w:r>
        <w:rPr>
          <w:rFonts w:ascii="Arial" w:hAnsi="Arial" w:cs="Arial"/>
          <w:b/>
          <w:u w:val="single"/>
        </w:rPr>
        <w:br/>
      </w:r>
    </w:p>
    <w:p w14:paraId="28B3FF06" w14:textId="78AD1C0B" w:rsidR="00A72FFA" w:rsidRDefault="00A72FFA" w:rsidP="00A72FFA">
      <w:pPr>
        <w:tabs>
          <w:tab w:val="left" w:pos="90"/>
        </w:tabs>
        <w:spacing w:after="0"/>
        <w:rPr>
          <w:rFonts w:ascii="Arial" w:hAnsi="Arial" w:cs="Arial"/>
          <w:i/>
          <w:sz w:val="18"/>
        </w:rPr>
      </w:pPr>
      <w:r w:rsidRPr="001A71E9">
        <w:rPr>
          <w:rFonts w:ascii="Arial" w:hAnsi="Arial" w:cs="Arial"/>
          <w:i/>
          <w:sz w:val="18"/>
        </w:rPr>
        <w:t>Upon approval, th</w:t>
      </w:r>
      <w:r>
        <w:rPr>
          <w:rFonts w:ascii="Arial" w:hAnsi="Arial" w:cs="Arial"/>
          <w:i/>
          <w:sz w:val="18"/>
        </w:rPr>
        <w:t xml:space="preserve">e </w:t>
      </w:r>
      <w:r w:rsidR="003D6B69">
        <w:rPr>
          <w:rFonts w:ascii="Arial" w:hAnsi="Arial" w:cs="Arial"/>
          <w:i/>
          <w:sz w:val="18"/>
        </w:rPr>
        <w:t>Primary Contact</w:t>
      </w:r>
      <w:r w:rsidR="003E345B">
        <w:rPr>
          <w:rFonts w:ascii="Arial" w:hAnsi="Arial" w:cs="Arial"/>
          <w:i/>
          <w:sz w:val="18"/>
        </w:rPr>
        <w:t xml:space="preserve"> </w:t>
      </w:r>
      <w:r w:rsidR="003D6B69">
        <w:rPr>
          <w:rFonts w:ascii="Arial" w:hAnsi="Arial" w:cs="Arial"/>
          <w:i/>
          <w:sz w:val="18"/>
        </w:rPr>
        <w:t>listed below</w:t>
      </w:r>
      <w:r w:rsidR="003E345B">
        <w:rPr>
          <w:rFonts w:ascii="Arial" w:hAnsi="Arial" w:cs="Arial"/>
          <w:i/>
          <w:sz w:val="18"/>
        </w:rPr>
        <w:t xml:space="preserve"> </w:t>
      </w:r>
      <w:r w:rsidRPr="001A71E9">
        <w:rPr>
          <w:rFonts w:ascii="Arial" w:hAnsi="Arial" w:cs="Arial"/>
          <w:i/>
          <w:sz w:val="18"/>
        </w:rPr>
        <w:t xml:space="preserve">will be made available on the </w:t>
      </w:r>
      <w:r>
        <w:rPr>
          <w:rFonts w:ascii="Arial" w:hAnsi="Arial" w:cs="Arial"/>
          <w:i/>
          <w:sz w:val="18"/>
        </w:rPr>
        <w:t xml:space="preserve">Premium Provider Directory </w:t>
      </w:r>
      <w:r w:rsidRPr="001A71E9">
        <w:rPr>
          <w:rFonts w:ascii="Arial" w:hAnsi="Arial" w:cs="Arial"/>
          <w:i/>
          <w:sz w:val="18"/>
        </w:rPr>
        <w:t xml:space="preserve">on </w:t>
      </w:r>
      <w:hyperlink r:id="rId15" w:history="1">
        <w:r w:rsidRPr="001A71E9">
          <w:rPr>
            <w:rStyle w:val="Hyperlink"/>
            <w:rFonts w:ascii="Arial" w:hAnsi="Arial" w:cs="Arial"/>
            <w:sz w:val="18"/>
          </w:rPr>
          <w:t>www.otcmarkets.com</w:t>
        </w:r>
      </w:hyperlink>
      <w:r w:rsidRPr="001A71E9">
        <w:rPr>
          <w:rFonts w:ascii="Arial" w:hAnsi="Arial" w:cs="Arial"/>
          <w:i/>
          <w:sz w:val="18"/>
        </w:rPr>
        <w:t>.</w:t>
      </w:r>
      <w:r>
        <w:rPr>
          <w:rFonts w:ascii="Arial" w:hAnsi="Arial" w:cs="Arial"/>
          <w:i/>
          <w:sz w:val="18"/>
        </w:rPr>
        <w:t xml:space="preserve">  </w:t>
      </w:r>
    </w:p>
    <w:p w14:paraId="1C4B4D38" w14:textId="5BBA3B63" w:rsidR="00A72FFA" w:rsidRDefault="00A72FFA" w:rsidP="00A72FFA">
      <w:pPr>
        <w:tabs>
          <w:tab w:val="left" w:pos="90"/>
        </w:tabs>
        <w:rPr>
          <w:rFonts w:ascii="Arial" w:hAnsi="Arial" w:cs="Arial"/>
          <w:b/>
          <w:sz w:val="24"/>
          <w:u w:val="single"/>
        </w:rPr>
      </w:pPr>
    </w:p>
    <w:p w14:paraId="12851990" w14:textId="1F96040F" w:rsidR="003D6B69" w:rsidRDefault="003D6B69" w:rsidP="00A72FFA">
      <w:pPr>
        <w:tabs>
          <w:tab w:val="left" w:pos="90"/>
        </w:tabs>
        <w:rPr>
          <w:rFonts w:ascii="Arial" w:hAnsi="Arial" w:cs="Arial"/>
          <w:b/>
          <w:sz w:val="24"/>
          <w:u w:val="single"/>
        </w:rPr>
      </w:pPr>
      <w:r>
        <w:rPr>
          <w:rFonts w:ascii="Arial" w:hAnsi="Arial" w:cs="Arial"/>
          <w:b/>
          <w:sz w:val="24"/>
          <w:u w:val="single"/>
        </w:rPr>
        <w:t>Primary Contact</w:t>
      </w:r>
    </w:p>
    <w:p w14:paraId="0FDE0E20" w14:textId="4AF15E8C"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Name:</w:t>
      </w:r>
      <w:ins w:id="14" w:author="Jenny Steele" w:date="2023-08-01T16:18:00Z">
        <w:r w:rsidR="00662653">
          <w:t xml:space="preserve"> </w:t>
        </w:r>
        <w:r w:rsidR="00662653">
          <w:rPr>
            <w:rFonts w:ascii="Arial" w:hAnsi="Arial" w:cs="Arial"/>
            <w:bCs/>
            <w:sz w:val="20"/>
            <w:szCs w:val="20"/>
          </w:rPr>
          <w:fldChar w:fldCharType="begin">
            <w:ffData>
              <w:name w:val="Text5"/>
              <w:enabled/>
              <w:calcOnExit w:val="0"/>
              <w:textInput/>
            </w:ffData>
          </w:fldChar>
        </w:r>
        <w:bookmarkStart w:id="15" w:name="Text5"/>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16"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15"/>
    </w:p>
    <w:p w14:paraId="54D09E9E" w14:textId="7828185E"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Position:</w:t>
      </w:r>
      <w:ins w:id="17" w:author="Jenny Steele" w:date="2023-08-01T16:18:00Z">
        <w:r w:rsidR="00662653">
          <w:t xml:space="preserve"> </w:t>
        </w:r>
        <w:r w:rsidR="00662653">
          <w:rPr>
            <w:rFonts w:ascii="Arial" w:hAnsi="Arial" w:cs="Arial"/>
            <w:bCs/>
            <w:sz w:val="20"/>
            <w:szCs w:val="20"/>
          </w:rPr>
          <w:fldChar w:fldCharType="begin">
            <w:ffData>
              <w:name w:val="Text6"/>
              <w:enabled/>
              <w:calcOnExit w:val="0"/>
              <w:textInput/>
            </w:ffData>
          </w:fldChar>
        </w:r>
        <w:bookmarkStart w:id="18" w:name="Text6"/>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19"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18"/>
    </w:p>
    <w:p w14:paraId="6261E7B1" w14:textId="60ADF32A"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Telephone:</w:t>
      </w:r>
      <w:ins w:id="20" w:author="Jenny Steele" w:date="2023-08-01T16:18:00Z">
        <w:r w:rsidR="00662653">
          <w:t xml:space="preserve"> </w:t>
        </w:r>
        <w:r w:rsidR="00662653">
          <w:rPr>
            <w:rFonts w:ascii="Arial" w:hAnsi="Arial" w:cs="Arial"/>
            <w:bCs/>
            <w:sz w:val="20"/>
            <w:szCs w:val="20"/>
          </w:rPr>
          <w:fldChar w:fldCharType="begin">
            <w:ffData>
              <w:name w:val="Text7"/>
              <w:enabled/>
              <w:calcOnExit w:val="0"/>
              <w:textInput/>
            </w:ffData>
          </w:fldChar>
        </w:r>
        <w:bookmarkStart w:id="21" w:name="Text7"/>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22"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21"/>
    </w:p>
    <w:p w14:paraId="61025867" w14:textId="5BAAF575" w:rsidR="00A72FFA"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Email:</w:t>
      </w:r>
      <w:ins w:id="23" w:author="Jenny Steele" w:date="2023-08-01T16:18:00Z">
        <w:r w:rsidR="00662653">
          <w:t xml:space="preserve"> </w:t>
        </w:r>
        <w:r w:rsidR="00662653">
          <w:rPr>
            <w:rFonts w:ascii="Arial" w:hAnsi="Arial" w:cs="Arial"/>
            <w:bCs/>
            <w:sz w:val="20"/>
            <w:szCs w:val="20"/>
          </w:rPr>
          <w:fldChar w:fldCharType="begin">
            <w:ffData>
              <w:name w:val="Text8"/>
              <w:enabled/>
              <w:calcOnExit w:val="0"/>
              <w:textInput/>
            </w:ffData>
          </w:fldChar>
        </w:r>
        <w:bookmarkStart w:id="24" w:name="Text8"/>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25"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24"/>
    </w:p>
    <w:p w14:paraId="32063EDC" w14:textId="5F0D6438" w:rsidR="00A72FFA" w:rsidRDefault="00A72FFA" w:rsidP="00A72FFA">
      <w:pPr>
        <w:tabs>
          <w:tab w:val="left" w:pos="90"/>
        </w:tabs>
        <w:spacing w:after="120" w:line="240" w:lineRule="auto"/>
        <w:rPr>
          <w:rFonts w:ascii="Arial" w:hAnsi="Arial" w:cs="Arial"/>
          <w:bCs/>
          <w:sz w:val="20"/>
          <w:szCs w:val="20"/>
        </w:rPr>
      </w:pPr>
    </w:p>
    <w:p w14:paraId="1FCAB21B" w14:textId="1EF28DF0" w:rsidR="003D6B69" w:rsidRDefault="003D6B69" w:rsidP="006528EF">
      <w:pPr>
        <w:tabs>
          <w:tab w:val="left" w:pos="90"/>
        </w:tabs>
        <w:spacing w:line="240" w:lineRule="auto"/>
        <w:rPr>
          <w:rFonts w:ascii="Arial" w:hAnsi="Arial" w:cs="Arial"/>
          <w:b/>
          <w:sz w:val="24"/>
          <w:u w:val="single"/>
        </w:rPr>
      </w:pPr>
      <w:r>
        <w:rPr>
          <w:rFonts w:ascii="Arial" w:hAnsi="Arial" w:cs="Arial"/>
          <w:b/>
          <w:sz w:val="24"/>
          <w:u w:val="single"/>
        </w:rPr>
        <w:t>Firm Principals</w:t>
      </w:r>
    </w:p>
    <w:p w14:paraId="34A656CA" w14:textId="238F39CF"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Name:</w:t>
      </w:r>
      <w:ins w:id="26" w:author="Jenny Steele" w:date="2023-08-01T16:18:00Z">
        <w:r w:rsidR="00662653">
          <w:t xml:space="preserve"> </w:t>
        </w:r>
        <w:r w:rsidR="00662653">
          <w:rPr>
            <w:rFonts w:ascii="Arial" w:hAnsi="Arial" w:cs="Arial"/>
            <w:bCs/>
            <w:sz w:val="20"/>
            <w:szCs w:val="20"/>
          </w:rPr>
          <w:fldChar w:fldCharType="begin">
            <w:ffData>
              <w:name w:val="Text9"/>
              <w:enabled/>
              <w:calcOnExit w:val="0"/>
              <w:textInput/>
            </w:ffData>
          </w:fldChar>
        </w:r>
        <w:bookmarkStart w:id="27" w:name="Text9"/>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28"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27"/>
    </w:p>
    <w:p w14:paraId="6C5C4731" w14:textId="16767C0D"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Position:</w:t>
      </w:r>
      <w:ins w:id="29" w:author="Jenny Steele" w:date="2023-08-01T16:18:00Z">
        <w:r w:rsidR="00662653">
          <w:t xml:space="preserve"> </w:t>
        </w:r>
        <w:r w:rsidR="00662653">
          <w:rPr>
            <w:rFonts w:ascii="Arial" w:hAnsi="Arial" w:cs="Arial"/>
            <w:bCs/>
            <w:sz w:val="20"/>
            <w:szCs w:val="20"/>
          </w:rPr>
          <w:fldChar w:fldCharType="begin">
            <w:ffData>
              <w:name w:val="Text10"/>
              <w:enabled/>
              <w:calcOnExit w:val="0"/>
              <w:textInput/>
            </w:ffData>
          </w:fldChar>
        </w:r>
        <w:bookmarkStart w:id="30" w:name="Text10"/>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31"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30"/>
    </w:p>
    <w:p w14:paraId="2B240B67" w14:textId="036016A3"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Telephone:</w:t>
      </w:r>
      <w:ins w:id="32" w:author="Jenny Steele" w:date="2023-08-01T16:18:00Z">
        <w:r w:rsidR="00662653">
          <w:t xml:space="preserve"> </w:t>
        </w:r>
        <w:r w:rsidR="00662653">
          <w:rPr>
            <w:rFonts w:ascii="Arial" w:hAnsi="Arial" w:cs="Arial"/>
            <w:bCs/>
            <w:sz w:val="20"/>
            <w:szCs w:val="20"/>
          </w:rPr>
          <w:fldChar w:fldCharType="begin">
            <w:ffData>
              <w:name w:val="Text11"/>
              <w:enabled/>
              <w:calcOnExit w:val="0"/>
              <w:textInput/>
            </w:ffData>
          </w:fldChar>
        </w:r>
        <w:bookmarkStart w:id="33" w:name="Text11"/>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34"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33"/>
    </w:p>
    <w:p w14:paraId="20D637C6" w14:textId="4CC13C46" w:rsidR="00A72FFA"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Email:</w:t>
      </w:r>
      <w:ins w:id="35" w:author="Jenny Steele" w:date="2023-08-01T16:18:00Z">
        <w:r w:rsidR="00662653">
          <w:t xml:space="preserve"> </w:t>
        </w:r>
        <w:r w:rsidR="00662653">
          <w:rPr>
            <w:rFonts w:ascii="Arial" w:hAnsi="Arial" w:cs="Arial"/>
            <w:bCs/>
            <w:sz w:val="20"/>
            <w:szCs w:val="20"/>
          </w:rPr>
          <w:fldChar w:fldCharType="begin">
            <w:ffData>
              <w:name w:val="Text12"/>
              <w:enabled/>
              <w:calcOnExit w:val="0"/>
              <w:textInput/>
            </w:ffData>
          </w:fldChar>
        </w:r>
        <w:bookmarkStart w:id="36" w:name="Text12"/>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37"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36"/>
    </w:p>
    <w:p w14:paraId="55267A19" w14:textId="77777777" w:rsidR="00A72FFA" w:rsidRDefault="00A72FFA" w:rsidP="00A72FFA">
      <w:pPr>
        <w:tabs>
          <w:tab w:val="left" w:pos="90"/>
        </w:tabs>
        <w:spacing w:after="120" w:line="240" w:lineRule="auto"/>
        <w:rPr>
          <w:rFonts w:ascii="Arial" w:hAnsi="Arial" w:cs="Arial"/>
          <w:bCs/>
          <w:sz w:val="20"/>
          <w:szCs w:val="20"/>
        </w:rPr>
      </w:pPr>
    </w:p>
    <w:p w14:paraId="402702C0" w14:textId="3D84BC67"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Name:</w:t>
      </w:r>
      <w:ins w:id="38" w:author="Jenny Steele" w:date="2023-08-01T16:18:00Z">
        <w:r w:rsidR="00662653">
          <w:t xml:space="preserve"> </w:t>
        </w:r>
        <w:r w:rsidR="00662653">
          <w:rPr>
            <w:rFonts w:ascii="Arial" w:hAnsi="Arial" w:cs="Arial"/>
            <w:bCs/>
            <w:sz w:val="20"/>
            <w:szCs w:val="20"/>
          </w:rPr>
          <w:fldChar w:fldCharType="begin">
            <w:ffData>
              <w:name w:val="Text13"/>
              <w:enabled/>
              <w:calcOnExit w:val="0"/>
              <w:textInput/>
            </w:ffData>
          </w:fldChar>
        </w:r>
        <w:bookmarkStart w:id="39" w:name="Text13"/>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40"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39"/>
    </w:p>
    <w:p w14:paraId="33A14848" w14:textId="5163EED0"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Position:</w:t>
      </w:r>
      <w:ins w:id="41" w:author="Jenny Steele" w:date="2023-08-01T16:18:00Z">
        <w:r w:rsidR="00662653">
          <w:t xml:space="preserve"> </w:t>
        </w:r>
        <w:r w:rsidR="00662653">
          <w:rPr>
            <w:rFonts w:ascii="Arial" w:hAnsi="Arial" w:cs="Arial"/>
            <w:bCs/>
            <w:sz w:val="20"/>
            <w:szCs w:val="20"/>
          </w:rPr>
          <w:fldChar w:fldCharType="begin">
            <w:ffData>
              <w:name w:val="Text14"/>
              <w:enabled/>
              <w:calcOnExit w:val="0"/>
              <w:textInput/>
            </w:ffData>
          </w:fldChar>
        </w:r>
        <w:bookmarkStart w:id="42" w:name="Text14"/>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43" w:author="Jenny Steele" w:date="2023-08-01T16:18: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42"/>
    </w:p>
    <w:p w14:paraId="4D5EC567" w14:textId="432C3097"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Telephone:</w:t>
      </w:r>
      <w:ins w:id="44" w:author="Jenny Steele" w:date="2023-08-01T16:19:00Z">
        <w:r w:rsidR="00662653">
          <w:t xml:space="preserve"> </w:t>
        </w:r>
        <w:r w:rsidR="00662653">
          <w:rPr>
            <w:rFonts w:ascii="Arial" w:hAnsi="Arial" w:cs="Arial"/>
            <w:bCs/>
            <w:sz w:val="20"/>
            <w:szCs w:val="20"/>
          </w:rPr>
          <w:fldChar w:fldCharType="begin">
            <w:ffData>
              <w:name w:val="Text15"/>
              <w:enabled/>
              <w:calcOnExit w:val="0"/>
              <w:textInput/>
            </w:ffData>
          </w:fldChar>
        </w:r>
        <w:bookmarkStart w:id="45" w:name="Text15"/>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46"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45"/>
    </w:p>
    <w:p w14:paraId="47C7D2B0" w14:textId="4392A23C" w:rsidR="00A72FFA"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Email:</w:t>
      </w:r>
      <w:ins w:id="47" w:author="Jenny Steele" w:date="2023-08-01T16:19:00Z">
        <w:r w:rsidR="00662653">
          <w:t xml:space="preserve"> </w:t>
        </w:r>
        <w:r w:rsidR="00662653">
          <w:rPr>
            <w:rFonts w:ascii="Arial" w:hAnsi="Arial" w:cs="Arial"/>
            <w:bCs/>
            <w:sz w:val="20"/>
            <w:szCs w:val="20"/>
          </w:rPr>
          <w:fldChar w:fldCharType="begin">
            <w:ffData>
              <w:name w:val="Text16"/>
              <w:enabled/>
              <w:calcOnExit w:val="0"/>
              <w:textInput/>
            </w:ffData>
          </w:fldChar>
        </w:r>
        <w:bookmarkStart w:id="48" w:name="Text16"/>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49"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48"/>
    </w:p>
    <w:p w14:paraId="57EA94B6" w14:textId="77777777" w:rsidR="00A72FFA" w:rsidRDefault="00A72FFA" w:rsidP="00A72FFA">
      <w:pPr>
        <w:tabs>
          <w:tab w:val="left" w:pos="90"/>
        </w:tabs>
        <w:spacing w:after="120" w:line="240" w:lineRule="auto"/>
        <w:rPr>
          <w:rFonts w:ascii="Arial" w:hAnsi="Arial" w:cs="Arial"/>
          <w:bCs/>
          <w:sz w:val="20"/>
          <w:szCs w:val="20"/>
        </w:rPr>
      </w:pPr>
    </w:p>
    <w:p w14:paraId="5D57DDBC" w14:textId="0637DD1F"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Name:</w:t>
      </w:r>
      <w:ins w:id="50" w:author="Jenny Steele" w:date="2023-08-01T16:19:00Z">
        <w:r w:rsidR="00662653">
          <w:t xml:space="preserve"> </w:t>
        </w:r>
        <w:r w:rsidR="00662653">
          <w:rPr>
            <w:rFonts w:ascii="Arial" w:hAnsi="Arial" w:cs="Arial"/>
            <w:bCs/>
            <w:sz w:val="20"/>
            <w:szCs w:val="20"/>
          </w:rPr>
          <w:fldChar w:fldCharType="begin">
            <w:ffData>
              <w:name w:val="Text17"/>
              <w:enabled/>
              <w:calcOnExit w:val="0"/>
              <w:textInput/>
            </w:ffData>
          </w:fldChar>
        </w:r>
        <w:bookmarkStart w:id="51" w:name="Text17"/>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52"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51"/>
    </w:p>
    <w:p w14:paraId="0EE26A6A" w14:textId="75712289"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Position:</w:t>
      </w:r>
      <w:ins w:id="53" w:author="Jenny Steele" w:date="2023-08-01T16:19:00Z">
        <w:r w:rsidR="00662653">
          <w:t xml:space="preserve"> </w:t>
        </w:r>
        <w:r w:rsidR="00662653">
          <w:rPr>
            <w:rFonts w:ascii="Arial" w:hAnsi="Arial" w:cs="Arial"/>
            <w:bCs/>
            <w:sz w:val="20"/>
            <w:szCs w:val="20"/>
          </w:rPr>
          <w:fldChar w:fldCharType="begin">
            <w:ffData>
              <w:name w:val="Text18"/>
              <w:enabled/>
              <w:calcOnExit w:val="0"/>
              <w:textInput/>
            </w:ffData>
          </w:fldChar>
        </w:r>
        <w:bookmarkStart w:id="54" w:name="Text18"/>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55"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54"/>
    </w:p>
    <w:p w14:paraId="1F191450" w14:textId="152D6862"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Telephone:</w:t>
      </w:r>
      <w:ins w:id="56" w:author="Jenny Steele" w:date="2023-08-01T16:19:00Z">
        <w:r w:rsidR="00662653">
          <w:t xml:space="preserve"> </w:t>
        </w:r>
        <w:r w:rsidR="00662653">
          <w:rPr>
            <w:rFonts w:ascii="Arial" w:hAnsi="Arial" w:cs="Arial"/>
            <w:bCs/>
            <w:sz w:val="20"/>
            <w:szCs w:val="20"/>
          </w:rPr>
          <w:fldChar w:fldCharType="begin">
            <w:ffData>
              <w:name w:val="Text19"/>
              <w:enabled/>
              <w:calcOnExit w:val="0"/>
              <w:textInput/>
            </w:ffData>
          </w:fldChar>
        </w:r>
        <w:bookmarkStart w:id="57" w:name="Text19"/>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58"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57"/>
    </w:p>
    <w:p w14:paraId="202D168F" w14:textId="00B0D21C" w:rsidR="00A72FFA"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Email:</w:t>
      </w:r>
      <w:ins w:id="59" w:author="Jenny Steele" w:date="2023-08-01T16:19:00Z">
        <w:r w:rsidR="00662653">
          <w:t xml:space="preserve"> </w:t>
        </w:r>
        <w:r w:rsidR="00662653">
          <w:rPr>
            <w:rFonts w:ascii="Arial" w:hAnsi="Arial" w:cs="Arial"/>
            <w:bCs/>
            <w:sz w:val="20"/>
            <w:szCs w:val="20"/>
          </w:rPr>
          <w:fldChar w:fldCharType="begin">
            <w:ffData>
              <w:name w:val="Text20"/>
              <w:enabled/>
              <w:calcOnExit w:val="0"/>
              <w:textInput/>
            </w:ffData>
          </w:fldChar>
        </w:r>
        <w:bookmarkStart w:id="60" w:name="Text20"/>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61"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60"/>
    </w:p>
    <w:p w14:paraId="4A7C583C" w14:textId="77777777" w:rsidR="00056975" w:rsidRDefault="00056975" w:rsidP="00E91EE0">
      <w:pPr>
        <w:tabs>
          <w:tab w:val="left" w:pos="90"/>
        </w:tabs>
        <w:spacing w:after="0"/>
        <w:rPr>
          <w:rFonts w:ascii="Arial" w:hAnsi="Arial" w:cs="Arial"/>
          <w:b/>
          <w:sz w:val="24"/>
          <w:u w:val="single"/>
        </w:rPr>
      </w:pPr>
    </w:p>
    <w:p w14:paraId="24211CF4" w14:textId="4E8FF64B"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Name:</w:t>
      </w:r>
      <w:ins w:id="62" w:author="Jenny Steele" w:date="2023-08-01T16:19:00Z">
        <w:r w:rsidR="00662653">
          <w:t xml:space="preserve"> </w:t>
        </w:r>
        <w:r w:rsidR="00662653">
          <w:rPr>
            <w:rFonts w:ascii="Arial" w:hAnsi="Arial" w:cs="Arial"/>
            <w:bCs/>
            <w:sz w:val="20"/>
            <w:szCs w:val="20"/>
          </w:rPr>
          <w:fldChar w:fldCharType="begin">
            <w:ffData>
              <w:name w:val="Text21"/>
              <w:enabled/>
              <w:calcOnExit w:val="0"/>
              <w:textInput/>
            </w:ffData>
          </w:fldChar>
        </w:r>
        <w:bookmarkStart w:id="63" w:name="Text21"/>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64"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63"/>
    </w:p>
    <w:p w14:paraId="256078BD" w14:textId="7C334993"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Position:</w:t>
      </w:r>
      <w:ins w:id="65" w:author="Jenny Steele" w:date="2023-08-01T16:19:00Z">
        <w:r w:rsidR="00662653">
          <w:t xml:space="preserve"> </w:t>
        </w:r>
        <w:r w:rsidR="00662653">
          <w:rPr>
            <w:rFonts w:ascii="Arial" w:hAnsi="Arial" w:cs="Arial"/>
            <w:bCs/>
            <w:sz w:val="20"/>
            <w:szCs w:val="20"/>
          </w:rPr>
          <w:fldChar w:fldCharType="begin">
            <w:ffData>
              <w:name w:val="Text22"/>
              <w:enabled/>
              <w:calcOnExit w:val="0"/>
              <w:textInput/>
            </w:ffData>
          </w:fldChar>
        </w:r>
        <w:bookmarkStart w:id="66" w:name="Text22"/>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67"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66"/>
    </w:p>
    <w:p w14:paraId="0104A8B4" w14:textId="6B11DE9D" w:rsidR="00A72FFA" w:rsidRPr="00C1467D"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Telephone:</w:t>
      </w:r>
      <w:ins w:id="68" w:author="Jenny Steele" w:date="2023-08-01T16:19:00Z">
        <w:r w:rsidR="00662653">
          <w:t xml:space="preserve"> </w:t>
        </w:r>
        <w:r w:rsidR="00662653">
          <w:rPr>
            <w:rFonts w:ascii="Arial" w:hAnsi="Arial" w:cs="Arial"/>
            <w:bCs/>
            <w:sz w:val="20"/>
            <w:szCs w:val="20"/>
          </w:rPr>
          <w:fldChar w:fldCharType="begin">
            <w:ffData>
              <w:name w:val="Text23"/>
              <w:enabled/>
              <w:calcOnExit w:val="0"/>
              <w:textInput/>
            </w:ffData>
          </w:fldChar>
        </w:r>
        <w:bookmarkStart w:id="69" w:name="Text23"/>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70"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69"/>
    </w:p>
    <w:p w14:paraId="2AC8C427" w14:textId="4EB8A851" w:rsidR="00A72FFA" w:rsidRDefault="00A72FFA" w:rsidP="006528EF">
      <w:pPr>
        <w:tabs>
          <w:tab w:val="left" w:pos="90"/>
        </w:tabs>
        <w:spacing w:after="200" w:line="240" w:lineRule="auto"/>
        <w:rPr>
          <w:rFonts w:ascii="Arial" w:hAnsi="Arial" w:cs="Arial"/>
          <w:bCs/>
          <w:sz w:val="20"/>
          <w:szCs w:val="20"/>
        </w:rPr>
      </w:pPr>
      <w:r w:rsidRPr="00C1467D">
        <w:rPr>
          <w:rFonts w:ascii="Arial" w:hAnsi="Arial" w:cs="Arial"/>
          <w:bCs/>
          <w:sz w:val="20"/>
          <w:szCs w:val="20"/>
        </w:rPr>
        <w:t>Email:</w:t>
      </w:r>
      <w:ins w:id="71" w:author="Jenny Steele" w:date="2023-08-01T16:19:00Z">
        <w:r w:rsidR="00662653">
          <w:t xml:space="preserve"> </w:t>
        </w:r>
        <w:r w:rsidR="00662653">
          <w:rPr>
            <w:rFonts w:ascii="Arial" w:hAnsi="Arial" w:cs="Arial"/>
            <w:bCs/>
            <w:sz w:val="20"/>
            <w:szCs w:val="20"/>
          </w:rPr>
          <w:fldChar w:fldCharType="begin">
            <w:ffData>
              <w:name w:val="Text24"/>
              <w:enabled/>
              <w:calcOnExit w:val="0"/>
              <w:textInput/>
            </w:ffData>
          </w:fldChar>
        </w:r>
        <w:bookmarkStart w:id="72" w:name="Text24"/>
        <w:r w:rsidR="00662653">
          <w:rPr>
            <w:rFonts w:ascii="Arial" w:hAnsi="Arial" w:cs="Arial"/>
            <w:bCs/>
            <w:sz w:val="20"/>
            <w:szCs w:val="20"/>
          </w:rPr>
          <w:instrText xml:space="preserve"> FORMTEXT </w:instrText>
        </w:r>
      </w:ins>
      <w:r w:rsidR="00662653">
        <w:rPr>
          <w:rFonts w:ascii="Arial" w:hAnsi="Arial" w:cs="Arial"/>
          <w:bCs/>
          <w:sz w:val="20"/>
          <w:szCs w:val="20"/>
        </w:rPr>
      </w:r>
      <w:r w:rsidR="00662653">
        <w:rPr>
          <w:rFonts w:ascii="Arial" w:hAnsi="Arial" w:cs="Arial"/>
          <w:bCs/>
          <w:sz w:val="20"/>
          <w:szCs w:val="20"/>
        </w:rPr>
        <w:fldChar w:fldCharType="separate"/>
      </w:r>
      <w:ins w:id="73" w:author="Jenny Steele" w:date="2023-08-01T16:19:00Z">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noProof/>
            <w:sz w:val="20"/>
            <w:szCs w:val="20"/>
          </w:rPr>
          <w:t> </w:t>
        </w:r>
        <w:r w:rsidR="00662653">
          <w:rPr>
            <w:rFonts w:ascii="Arial" w:hAnsi="Arial" w:cs="Arial"/>
            <w:bCs/>
            <w:sz w:val="20"/>
            <w:szCs w:val="20"/>
          </w:rPr>
          <w:fldChar w:fldCharType="end"/>
        </w:r>
      </w:ins>
      <w:bookmarkEnd w:id="72"/>
    </w:p>
    <w:p w14:paraId="55D0D525" w14:textId="77777777" w:rsidR="00A72FFA" w:rsidRDefault="00A72FFA" w:rsidP="00E91EE0">
      <w:pPr>
        <w:tabs>
          <w:tab w:val="left" w:pos="90"/>
        </w:tabs>
        <w:spacing w:after="0"/>
        <w:rPr>
          <w:rFonts w:ascii="Arial" w:hAnsi="Arial" w:cs="Arial"/>
          <w:b/>
          <w:sz w:val="24"/>
          <w:u w:val="single"/>
        </w:rPr>
      </w:pPr>
    </w:p>
    <w:p w14:paraId="5F97E90C" w14:textId="77777777" w:rsidR="008967F7" w:rsidRDefault="008967F7" w:rsidP="00E91EE0">
      <w:pPr>
        <w:tabs>
          <w:tab w:val="left" w:pos="90"/>
        </w:tabs>
        <w:spacing w:after="0"/>
        <w:rPr>
          <w:rFonts w:ascii="Arial" w:hAnsi="Arial" w:cs="Arial"/>
          <w:b/>
          <w:sz w:val="24"/>
          <w:u w:val="single"/>
        </w:rPr>
      </w:pPr>
    </w:p>
    <w:p w14:paraId="65F9498C" w14:textId="6C74DB44" w:rsidR="00E55E46" w:rsidRDefault="008C516F" w:rsidP="00E91EE0">
      <w:pPr>
        <w:tabs>
          <w:tab w:val="left" w:pos="90"/>
        </w:tabs>
        <w:spacing w:after="0"/>
        <w:rPr>
          <w:rFonts w:ascii="Arial" w:hAnsi="Arial" w:cs="Arial"/>
          <w:b/>
          <w:sz w:val="24"/>
          <w:u w:val="single"/>
        </w:rPr>
      </w:pPr>
      <w:r>
        <w:rPr>
          <w:rFonts w:ascii="Arial" w:hAnsi="Arial" w:cs="Arial"/>
          <w:b/>
          <w:sz w:val="24"/>
          <w:u w:val="single"/>
        </w:rPr>
        <w:lastRenderedPageBreak/>
        <w:t xml:space="preserve">Part </w:t>
      </w:r>
      <w:r w:rsidR="00CB59F4">
        <w:rPr>
          <w:rFonts w:ascii="Arial" w:hAnsi="Arial" w:cs="Arial"/>
          <w:b/>
          <w:sz w:val="24"/>
          <w:u w:val="single"/>
        </w:rPr>
        <w:t>D</w:t>
      </w:r>
      <w:r>
        <w:rPr>
          <w:rFonts w:ascii="Arial" w:hAnsi="Arial" w:cs="Arial"/>
          <w:b/>
          <w:sz w:val="24"/>
          <w:u w:val="single"/>
        </w:rPr>
        <w:t xml:space="preserve">. </w:t>
      </w:r>
      <w:r w:rsidR="00E55E46">
        <w:rPr>
          <w:rFonts w:ascii="Arial" w:hAnsi="Arial" w:cs="Arial"/>
          <w:b/>
          <w:sz w:val="24"/>
          <w:u w:val="single"/>
        </w:rPr>
        <w:t>Background Check Authorization Form</w:t>
      </w:r>
    </w:p>
    <w:p w14:paraId="0ED97615" w14:textId="77777777" w:rsidR="00E55E46" w:rsidRDefault="00E55E46" w:rsidP="00E91EE0">
      <w:pPr>
        <w:tabs>
          <w:tab w:val="left" w:pos="90"/>
        </w:tabs>
        <w:spacing w:after="0"/>
        <w:rPr>
          <w:rFonts w:ascii="Arial" w:hAnsi="Arial" w:cs="Arial"/>
          <w:b/>
          <w:sz w:val="24"/>
          <w:u w:val="single"/>
        </w:rPr>
      </w:pPr>
    </w:p>
    <w:p w14:paraId="2D34B3D1" w14:textId="60A569D8" w:rsidR="00B750AF" w:rsidRPr="00E3145B" w:rsidRDefault="00CA4109" w:rsidP="00E3145B">
      <w:pPr>
        <w:rPr>
          <w:rFonts w:ascii="Arial" w:eastAsia="Times New Roman" w:hAnsi="Arial" w:cs="Arial"/>
          <w:i/>
          <w:iCs/>
          <w:sz w:val="18"/>
          <w:szCs w:val="18"/>
        </w:rPr>
      </w:pPr>
      <w:r w:rsidRPr="00E86BDF">
        <w:rPr>
          <w:rFonts w:ascii="Arial" w:hAnsi="Arial" w:cs="Arial"/>
          <w:bCs/>
          <w:i/>
          <w:iCs/>
          <w:sz w:val="20"/>
          <w:szCs w:val="20"/>
        </w:rPr>
        <w:t xml:space="preserve">Please complete the </w:t>
      </w:r>
      <w:hyperlink r:id="rId16" w:tgtFrame="_blank" w:history="1">
        <w:r w:rsidR="0080632B" w:rsidRPr="00E86BDF">
          <w:rPr>
            <w:rStyle w:val="Hyperlink"/>
            <w:rFonts w:ascii="Arial" w:hAnsi="Arial" w:cs="Arial"/>
            <w:i/>
            <w:iCs/>
            <w:sz w:val="20"/>
            <w:szCs w:val="20"/>
          </w:rPr>
          <w:t>Background Check Authorization Form</w:t>
        </w:r>
      </w:hyperlink>
      <w:r w:rsidR="0080632B" w:rsidRPr="00E86BDF">
        <w:rPr>
          <w:rFonts w:ascii="Arial" w:hAnsi="Arial" w:cs="Arial"/>
          <w:sz w:val="20"/>
          <w:szCs w:val="20"/>
        </w:rPr>
        <w:t xml:space="preserve"> </w:t>
      </w:r>
      <w:r w:rsidRPr="00E86BDF">
        <w:rPr>
          <w:rFonts w:ascii="Arial" w:eastAsia="Times New Roman" w:hAnsi="Arial" w:cs="Arial"/>
          <w:i/>
          <w:iCs/>
          <w:sz w:val="20"/>
          <w:szCs w:val="20"/>
        </w:rPr>
        <w:t xml:space="preserve">authorizing background checks on the Primary Contact and/or Firm Principals and email the completed form to </w:t>
      </w:r>
      <w:hyperlink r:id="rId17" w:history="1">
        <w:r w:rsidR="00983E52" w:rsidRPr="00E86BDF">
          <w:rPr>
            <w:rStyle w:val="Hyperlink"/>
            <w:rFonts w:ascii="Arial" w:eastAsia="Times New Roman" w:hAnsi="Arial" w:cs="Arial"/>
            <w:i/>
            <w:iCs/>
            <w:sz w:val="20"/>
            <w:szCs w:val="20"/>
          </w:rPr>
          <w:t>OTCQXapplications@otcmarkets.com</w:t>
        </w:r>
      </w:hyperlink>
      <w:r w:rsidRPr="00A230D2">
        <w:rPr>
          <w:rFonts w:ascii="Arial" w:eastAsia="Times New Roman" w:hAnsi="Arial" w:cs="Arial"/>
          <w:i/>
          <w:iCs/>
          <w:sz w:val="18"/>
          <w:szCs w:val="18"/>
        </w:rPr>
        <w:t>.</w:t>
      </w:r>
      <w:r w:rsidR="00A205A0">
        <w:rPr>
          <w:rFonts w:ascii="Arial" w:hAnsi="Arial" w:cs="Arial"/>
          <w:b/>
          <w:u w:val="single"/>
        </w:rPr>
        <w:br/>
      </w:r>
    </w:p>
    <w:p w14:paraId="635BD963" w14:textId="241E63FC" w:rsidR="00C64FB5" w:rsidRPr="004F15F2" w:rsidRDefault="008C516F" w:rsidP="00437BA7">
      <w:pPr>
        <w:tabs>
          <w:tab w:val="left" w:pos="90"/>
        </w:tabs>
        <w:rPr>
          <w:rFonts w:ascii="Arial" w:hAnsi="Arial" w:cs="Arial"/>
          <w:b/>
          <w:sz w:val="24"/>
          <w:u w:val="single"/>
        </w:rPr>
      </w:pPr>
      <w:bookmarkStart w:id="74" w:name="_Hlk505248741"/>
      <w:r>
        <w:rPr>
          <w:rFonts w:ascii="Arial" w:hAnsi="Arial" w:cs="Arial"/>
          <w:b/>
          <w:sz w:val="24"/>
          <w:u w:val="single"/>
        </w:rPr>
        <w:t xml:space="preserve">Part </w:t>
      </w:r>
      <w:r w:rsidR="00CB59F4">
        <w:rPr>
          <w:rFonts w:ascii="Arial" w:hAnsi="Arial" w:cs="Arial"/>
          <w:b/>
          <w:sz w:val="24"/>
          <w:u w:val="single"/>
        </w:rPr>
        <w:t>E</w:t>
      </w:r>
      <w:r>
        <w:rPr>
          <w:rFonts w:ascii="Arial" w:hAnsi="Arial" w:cs="Arial"/>
          <w:b/>
          <w:sz w:val="24"/>
          <w:u w:val="single"/>
        </w:rPr>
        <w:t xml:space="preserve">. </w:t>
      </w:r>
      <w:r w:rsidR="00F92D18">
        <w:rPr>
          <w:rFonts w:ascii="Arial" w:hAnsi="Arial" w:cs="Arial"/>
          <w:b/>
          <w:sz w:val="24"/>
          <w:u w:val="single"/>
        </w:rPr>
        <w:t>Application Questionnaire</w:t>
      </w:r>
    </w:p>
    <w:bookmarkEnd w:id="74"/>
    <w:p w14:paraId="6F0AD950" w14:textId="77777777" w:rsidR="002A757E" w:rsidRDefault="0018607A" w:rsidP="0018607A">
      <w:pPr>
        <w:pStyle w:val="ListParagraph"/>
        <w:numPr>
          <w:ilvl w:val="0"/>
          <w:numId w:val="1"/>
        </w:numPr>
        <w:tabs>
          <w:tab w:val="left" w:pos="90"/>
        </w:tabs>
        <w:spacing w:line="360" w:lineRule="auto"/>
        <w:ind w:left="360"/>
        <w:rPr>
          <w:rFonts w:ascii="Arial" w:hAnsi="Arial" w:cs="Arial"/>
          <w:sz w:val="20"/>
          <w:szCs w:val="20"/>
        </w:rPr>
      </w:pPr>
      <w:r w:rsidRPr="0012235F">
        <w:rPr>
          <w:rFonts w:ascii="Arial" w:hAnsi="Arial" w:cs="Arial"/>
          <w:sz w:val="20"/>
          <w:szCs w:val="20"/>
        </w:rPr>
        <w:t xml:space="preserve">Please describe the services your </w:t>
      </w:r>
      <w:r w:rsidR="008C516F">
        <w:rPr>
          <w:rFonts w:ascii="Arial" w:hAnsi="Arial" w:cs="Arial"/>
          <w:sz w:val="20"/>
          <w:szCs w:val="20"/>
        </w:rPr>
        <w:t>firm</w:t>
      </w:r>
      <w:r w:rsidR="008C516F" w:rsidRPr="0012235F">
        <w:rPr>
          <w:rFonts w:ascii="Arial" w:hAnsi="Arial" w:cs="Arial"/>
          <w:sz w:val="20"/>
          <w:szCs w:val="20"/>
        </w:rPr>
        <w:t xml:space="preserve"> </w:t>
      </w:r>
      <w:r w:rsidRPr="0012235F">
        <w:rPr>
          <w:rFonts w:ascii="Arial" w:hAnsi="Arial" w:cs="Arial"/>
          <w:sz w:val="20"/>
          <w:szCs w:val="20"/>
        </w:rPr>
        <w:t>provides to issuers.</w:t>
      </w:r>
    </w:p>
    <w:p w14:paraId="08EF4FCA" w14:textId="25184F85" w:rsidR="0018607A" w:rsidRDefault="00662653" w:rsidP="002A757E">
      <w:pPr>
        <w:pStyle w:val="ListParagraph"/>
        <w:tabs>
          <w:tab w:val="left" w:pos="90"/>
        </w:tabs>
        <w:spacing w:line="360" w:lineRule="auto"/>
        <w:ind w:left="360"/>
        <w:rPr>
          <w:rFonts w:ascii="Arial" w:hAnsi="Arial" w:cs="Arial"/>
          <w:sz w:val="20"/>
          <w:szCs w:val="20"/>
        </w:rPr>
      </w:pPr>
      <w:ins w:id="75" w:author="Jenny Steele" w:date="2023-08-01T16:19:00Z">
        <w:r>
          <w:rPr>
            <w:rFonts w:ascii="Arial" w:hAnsi="Arial" w:cs="Arial"/>
            <w:sz w:val="20"/>
            <w:szCs w:val="20"/>
          </w:rPr>
          <w:fldChar w:fldCharType="begin">
            <w:ffData>
              <w:name w:val="Text25"/>
              <w:enabled/>
              <w:calcOnExit w:val="0"/>
              <w:textInput/>
            </w:ffData>
          </w:fldChar>
        </w:r>
        <w:bookmarkStart w:id="76" w:name="Text25"/>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77" w:author="Jenny Steele" w:date="2023-08-01T16:19: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76"/>
    </w:p>
    <w:p w14:paraId="04FC4B67" w14:textId="77777777" w:rsidR="00BD11C3" w:rsidRDefault="00BD11C3" w:rsidP="002A757E">
      <w:pPr>
        <w:pStyle w:val="ListParagraph"/>
        <w:tabs>
          <w:tab w:val="left" w:pos="90"/>
        </w:tabs>
        <w:spacing w:line="360" w:lineRule="auto"/>
        <w:ind w:left="360"/>
        <w:rPr>
          <w:rFonts w:ascii="Arial" w:hAnsi="Arial" w:cs="Arial"/>
          <w:sz w:val="20"/>
          <w:szCs w:val="20"/>
        </w:rPr>
      </w:pPr>
    </w:p>
    <w:p w14:paraId="4038FA9F" w14:textId="62034E59" w:rsidR="002A757E" w:rsidRDefault="002A757E" w:rsidP="002A757E">
      <w:pPr>
        <w:pStyle w:val="ListParagraph"/>
        <w:tabs>
          <w:tab w:val="left" w:pos="90"/>
        </w:tabs>
        <w:spacing w:line="360" w:lineRule="auto"/>
        <w:ind w:left="360"/>
        <w:rPr>
          <w:rFonts w:ascii="Arial" w:hAnsi="Arial" w:cs="Arial"/>
          <w:sz w:val="20"/>
          <w:szCs w:val="20"/>
        </w:rPr>
      </w:pPr>
    </w:p>
    <w:p w14:paraId="33E1A39E" w14:textId="724EC4D4" w:rsidR="002A757E" w:rsidRDefault="002A757E" w:rsidP="002A757E">
      <w:pPr>
        <w:pStyle w:val="ListParagraph"/>
        <w:tabs>
          <w:tab w:val="left" w:pos="90"/>
        </w:tabs>
        <w:spacing w:line="360" w:lineRule="auto"/>
        <w:ind w:left="360"/>
        <w:rPr>
          <w:rFonts w:ascii="Arial" w:hAnsi="Arial" w:cs="Arial"/>
          <w:sz w:val="20"/>
          <w:szCs w:val="20"/>
        </w:rPr>
      </w:pPr>
    </w:p>
    <w:p w14:paraId="52E1F073" w14:textId="77777777" w:rsidR="002A757E" w:rsidRPr="0018607A" w:rsidRDefault="002A757E" w:rsidP="002A757E">
      <w:pPr>
        <w:pStyle w:val="ListParagraph"/>
        <w:tabs>
          <w:tab w:val="left" w:pos="90"/>
        </w:tabs>
        <w:spacing w:line="360" w:lineRule="auto"/>
        <w:ind w:left="360"/>
        <w:rPr>
          <w:rFonts w:ascii="Arial" w:hAnsi="Arial" w:cs="Arial"/>
          <w:sz w:val="20"/>
          <w:szCs w:val="20"/>
        </w:rPr>
      </w:pPr>
    </w:p>
    <w:p w14:paraId="60DEEC60" w14:textId="77777777" w:rsidR="002A757E" w:rsidRDefault="00A205A0" w:rsidP="0018607A">
      <w:pPr>
        <w:pStyle w:val="ListParagraph"/>
        <w:numPr>
          <w:ilvl w:val="0"/>
          <w:numId w:val="1"/>
        </w:numPr>
        <w:tabs>
          <w:tab w:val="left" w:pos="90"/>
        </w:tabs>
        <w:spacing w:line="360" w:lineRule="auto"/>
        <w:ind w:left="360"/>
        <w:rPr>
          <w:rFonts w:ascii="Arial" w:hAnsi="Arial" w:cs="Arial"/>
          <w:sz w:val="20"/>
          <w:szCs w:val="20"/>
        </w:rPr>
      </w:pPr>
      <w:r w:rsidRPr="0012235F">
        <w:rPr>
          <w:rFonts w:ascii="Arial" w:hAnsi="Arial" w:cs="Arial"/>
          <w:sz w:val="20"/>
          <w:szCs w:val="20"/>
        </w:rPr>
        <w:t xml:space="preserve">Is your firm regulated in any way and </w:t>
      </w:r>
      <w:r w:rsidR="0012235F" w:rsidRPr="0012235F">
        <w:rPr>
          <w:rFonts w:ascii="Arial" w:hAnsi="Arial" w:cs="Arial"/>
          <w:sz w:val="20"/>
          <w:szCs w:val="20"/>
        </w:rPr>
        <w:t xml:space="preserve">if so </w:t>
      </w:r>
      <w:r w:rsidRPr="0012235F">
        <w:rPr>
          <w:rFonts w:ascii="Arial" w:hAnsi="Arial" w:cs="Arial"/>
          <w:sz w:val="20"/>
          <w:szCs w:val="20"/>
        </w:rPr>
        <w:t>by whom?</w:t>
      </w:r>
    </w:p>
    <w:p w14:paraId="5FD4A2B8" w14:textId="257BF35A" w:rsidR="00D33D18" w:rsidRDefault="00662653" w:rsidP="002A757E">
      <w:pPr>
        <w:pStyle w:val="ListParagraph"/>
        <w:tabs>
          <w:tab w:val="left" w:pos="90"/>
        </w:tabs>
        <w:spacing w:line="360" w:lineRule="auto"/>
        <w:ind w:left="360"/>
        <w:rPr>
          <w:rFonts w:ascii="Arial" w:hAnsi="Arial" w:cs="Arial"/>
          <w:sz w:val="20"/>
          <w:szCs w:val="20"/>
        </w:rPr>
      </w:pPr>
      <w:ins w:id="78" w:author="Jenny Steele" w:date="2023-08-01T16:19:00Z">
        <w:r>
          <w:rPr>
            <w:rFonts w:ascii="Arial" w:hAnsi="Arial" w:cs="Arial"/>
            <w:sz w:val="20"/>
            <w:szCs w:val="20"/>
          </w:rPr>
          <w:fldChar w:fldCharType="begin">
            <w:ffData>
              <w:name w:val="Text26"/>
              <w:enabled/>
              <w:calcOnExit w:val="0"/>
              <w:textInput/>
            </w:ffData>
          </w:fldChar>
        </w:r>
        <w:bookmarkStart w:id="79" w:name="Text26"/>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80" w:author="Jenny Steele" w:date="2023-08-01T16:19: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79"/>
    </w:p>
    <w:p w14:paraId="0D483E5B" w14:textId="77777777" w:rsidR="00BD11C3" w:rsidRDefault="00BD11C3" w:rsidP="002A757E">
      <w:pPr>
        <w:pStyle w:val="ListParagraph"/>
        <w:tabs>
          <w:tab w:val="left" w:pos="90"/>
        </w:tabs>
        <w:spacing w:line="360" w:lineRule="auto"/>
        <w:ind w:left="360"/>
        <w:rPr>
          <w:rFonts w:ascii="Arial" w:hAnsi="Arial" w:cs="Arial"/>
          <w:sz w:val="20"/>
          <w:szCs w:val="20"/>
        </w:rPr>
      </w:pPr>
    </w:p>
    <w:p w14:paraId="382C7FA7" w14:textId="77777777" w:rsidR="002A757E" w:rsidRPr="0012235F" w:rsidRDefault="002A757E" w:rsidP="002A757E">
      <w:pPr>
        <w:pStyle w:val="ListParagraph"/>
        <w:tabs>
          <w:tab w:val="left" w:pos="90"/>
        </w:tabs>
        <w:spacing w:line="360" w:lineRule="auto"/>
        <w:ind w:left="360"/>
        <w:rPr>
          <w:rFonts w:ascii="Arial" w:hAnsi="Arial" w:cs="Arial"/>
          <w:sz w:val="20"/>
          <w:szCs w:val="20"/>
        </w:rPr>
      </w:pPr>
    </w:p>
    <w:p w14:paraId="727B4A3B" w14:textId="019C9C11" w:rsidR="00741A22" w:rsidRDefault="000712DF" w:rsidP="0018607A">
      <w:pPr>
        <w:pStyle w:val="ListParagraph"/>
        <w:numPr>
          <w:ilvl w:val="0"/>
          <w:numId w:val="1"/>
        </w:numPr>
        <w:tabs>
          <w:tab w:val="left" w:pos="90"/>
        </w:tabs>
        <w:spacing w:line="360" w:lineRule="auto"/>
        <w:ind w:left="360"/>
        <w:rPr>
          <w:rFonts w:ascii="Arial" w:hAnsi="Arial" w:cs="Arial"/>
          <w:sz w:val="20"/>
          <w:szCs w:val="20"/>
        </w:rPr>
      </w:pPr>
      <w:r>
        <w:rPr>
          <w:rFonts w:ascii="Arial" w:hAnsi="Arial" w:cs="Arial"/>
          <w:sz w:val="20"/>
          <w:szCs w:val="20"/>
        </w:rPr>
        <w:t>Do</w:t>
      </w:r>
      <w:r w:rsidR="00607DBE">
        <w:rPr>
          <w:rFonts w:ascii="Arial" w:hAnsi="Arial" w:cs="Arial"/>
          <w:sz w:val="20"/>
          <w:szCs w:val="20"/>
        </w:rPr>
        <w:t>es</w:t>
      </w:r>
      <w:r>
        <w:rPr>
          <w:rFonts w:ascii="Arial" w:hAnsi="Arial" w:cs="Arial"/>
          <w:sz w:val="20"/>
          <w:szCs w:val="20"/>
        </w:rPr>
        <w:t xml:space="preserve"> you</w:t>
      </w:r>
      <w:r w:rsidR="00607DBE">
        <w:rPr>
          <w:rFonts w:ascii="Arial" w:hAnsi="Arial" w:cs="Arial"/>
          <w:sz w:val="20"/>
          <w:szCs w:val="20"/>
        </w:rPr>
        <w:t>r firm</w:t>
      </w:r>
      <w:r>
        <w:rPr>
          <w:rFonts w:ascii="Arial" w:hAnsi="Arial" w:cs="Arial"/>
          <w:sz w:val="20"/>
          <w:szCs w:val="20"/>
        </w:rPr>
        <w:t xml:space="preserve"> accept securities as payment?</w:t>
      </w:r>
      <w:r w:rsidR="00741A22">
        <w:rPr>
          <w:rFonts w:ascii="Arial" w:hAnsi="Arial" w:cs="Arial"/>
          <w:sz w:val="20"/>
          <w:szCs w:val="20"/>
        </w:rPr>
        <w:t xml:space="preserve">       </w:t>
      </w:r>
      <w:sdt>
        <w:sdtPr>
          <w:rPr>
            <w:rFonts w:ascii="Arial" w:hAnsi="Arial" w:cs="Arial"/>
            <w:sz w:val="20"/>
            <w:szCs w:val="20"/>
          </w:rPr>
          <w:id w:val="1500926472"/>
          <w14:checkbox>
            <w14:checked w14:val="0"/>
            <w14:checkedState w14:val="2612" w14:font="MS Gothic"/>
            <w14:uncheckedState w14:val="2610" w14:font="MS Gothic"/>
          </w14:checkbox>
        </w:sdtPr>
        <w:sdtEndPr/>
        <w:sdtContent>
          <w:r w:rsidR="00F93E1C">
            <w:rPr>
              <w:rFonts w:ascii="MS Gothic" w:eastAsia="MS Gothic" w:hAnsi="MS Gothic" w:cs="Arial" w:hint="eastAsia"/>
              <w:sz w:val="20"/>
              <w:szCs w:val="20"/>
            </w:rPr>
            <w:t>☐</w:t>
          </w:r>
        </w:sdtContent>
      </w:sdt>
      <w:r w:rsidR="00741A22">
        <w:rPr>
          <w:rFonts w:ascii="Arial" w:hAnsi="Arial" w:cs="Arial"/>
          <w:sz w:val="20"/>
          <w:szCs w:val="20"/>
        </w:rPr>
        <w:t xml:space="preserve"> Y</w:t>
      </w:r>
      <w:r w:rsidR="0080632B">
        <w:t xml:space="preserve">es        </w:t>
      </w:r>
      <w:r w:rsidR="00741A22">
        <w:rPr>
          <w:rFonts w:ascii="Arial" w:hAnsi="Arial" w:cs="Arial"/>
          <w:sz w:val="20"/>
          <w:szCs w:val="20"/>
        </w:rPr>
        <w:tab/>
      </w:r>
      <w:sdt>
        <w:sdtPr>
          <w:rPr>
            <w:rFonts w:ascii="Arial" w:hAnsi="Arial" w:cs="Arial"/>
            <w:sz w:val="20"/>
            <w:szCs w:val="20"/>
          </w:rPr>
          <w:id w:val="527292781"/>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00741A22">
        <w:rPr>
          <w:rFonts w:ascii="Arial" w:hAnsi="Arial" w:cs="Arial"/>
          <w:sz w:val="20"/>
          <w:szCs w:val="20"/>
        </w:rPr>
        <w:t xml:space="preserve"> N</w:t>
      </w:r>
      <w:r w:rsidR="0080632B">
        <w:t>o</w:t>
      </w:r>
    </w:p>
    <w:p w14:paraId="18921425" w14:textId="77777777" w:rsidR="002A757E" w:rsidRDefault="00741A22" w:rsidP="00C43F41">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 xml:space="preserve">Please describe your terms of payment. </w:t>
      </w:r>
    </w:p>
    <w:p w14:paraId="7B7346BF" w14:textId="7665EFD5" w:rsidR="00C350B7" w:rsidRDefault="00C350B7" w:rsidP="002A757E">
      <w:pPr>
        <w:pStyle w:val="ListParagraph"/>
        <w:tabs>
          <w:tab w:val="left" w:pos="90"/>
        </w:tabs>
        <w:spacing w:line="360" w:lineRule="auto"/>
        <w:ind w:left="900"/>
        <w:rPr>
          <w:rFonts w:ascii="Arial" w:hAnsi="Arial" w:cs="Arial"/>
          <w:sz w:val="20"/>
          <w:szCs w:val="20"/>
        </w:rPr>
      </w:pPr>
    </w:p>
    <w:p w14:paraId="3FAEB092" w14:textId="40CC6F25" w:rsidR="00BD11C3" w:rsidRDefault="00662653" w:rsidP="002A757E">
      <w:pPr>
        <w:pStyle w:val="ListParagraph"/>
        <w:tabs>
          <w:tab w:val="left" w:pos="90"/>
        </w:tabs>
        <w:spacing w:line="360" w:lineRule="auto"/>
        <w:ind w:left="900"/>
        <w:rPr>
          <w:rFonts w:ascii="Arial" w:hAnsi="Arial" w:cs="Arial"/>
          <w:sz w:val="20"/>
          <w:szCs w:val="20"/>
        </w:rPr>
      </w:pPr>
      <w:ins w:id="81" w:author="Jenny Steele" w:date="2023-08-01T16:19:00Z">
        <w:r>
          <w:rPr>
            <w:rFonts w:ascii="Arial" w:hAnsi="Arial" w:cs="Arial"/>
            <w:sz w:val="20"/>
            <w:szCs w:val="20"/>
          </w:rPr>
          <w:fldChar w:fldCharType="begin">
            <w:ffData>
              <w:name w:val="Text27"/>
              <w:enabled/>
              <w:calcOnExit w:val="0"/>
              <w:textInput/>
            </w:ffData>
          </w:fldChar>
        </w:r>
        <w:bookmarkStart w:id="82" w:name="Text27"/>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83" w:author="Jenny Steele" w:date="2023-08-01T16:19: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82"/>
    </w:p>
    <w:p w14:paraId="3962960A" w14:textId="77777777" w:rsidR="002A757E" w:rsidRPr="0012235F" w:rsidRDefault="002A757E" w:rsidP="002A757E">
      <w:pPr>
        <w:pStyle w:val="ListParagraph"/>
        <w:tabs>
          <w:tab w:val="left" w:pos="90"/>
        </w:tabs>
        <w:spacing w:line="360" w:lineRule="auto"/>
        <w:ind w:left="900"/>
        <w:rPr>
          <w:rFonts w:ascii="Arial" w:hAnsi="Arial" w:cs="Arial"/>
          <w:sz w:val="20"/>
          <w:szCs w:val="20"/>
        </w:rPr>
      </w:pPr>
    </w:p>
    <w:p w14:paraId="27B5B002" w14:textId="77777777" w:rsidR="002A757E" w:rsidRDefault="003E7903" w:rsidP="0018607A">
      <w:pPr>
        <w:pStyle w:val="ListParagraph"/>
        <w:numPr>
          <w:ilvl w:val="0"/>
          <w:numId w:val="1"/>
        </w:numPr>
        <w:tabs>
          <w:tab w:val="left" w:pos="90"/>
        </w:tabs>
        <w:spacing w:line="360" w:lineRule="auto"/>
        <w:ind w:left="360"/>
        <w:rPr>
          <w:rFonts w:ascii="Arial" w:hAnsi="Arial" w:cs="Arial"/>
          <w:sz w:val="20"/>
          <w:szCs w:val="20"/>
        </w:rPr>
      </w:pPr>
      <w:r w:rsidRPr="0012235F">
        <w:rPr>
          <w:rFonts w:ascii="Arial" w:hAnsi="Arial" w:cs="Arial"/>
          <w:sz w:val="20"/>
          <w:szCs w:val="20"/>
        </w:rPr>
        <w:t xml:space="preserve">Does your firm specialize in any </w:t>
      </w:r>
      <w:proofErr w:type="gramStart"/>
      <w:r w:rsidRPr="0012235F">
        <w:rPr>
          <w:rFonts w:ascii="Arial" w:hAnsi="Arial" w:cs="Arial"/>
          <w:sz w:val="20"/>
          <w:szCs w:val="20"/>
        </w:rPr>
        <w:t>industry</w:t>
      </w:r>
      <w:proofErr w:type="gramEnd"/>
      <w:r w:rsidRPr="0012235F">
        <w:rPr>
          <w:rFonts w:ascii="Arial" w:hAnsi="Arial" w:cs="Arial"/>
          <w:sz w:val="20"/>
          <w:szCs w:val="20"/>
        </w:rPr>
        <w:t xml:space="preserve"> or do you have an area of expertise?</w:t>
      </w:r>
    </w:p>
    <w:p w14:paraId="106DFD1C" w14:textId="632CE0E0" w:rsidR="003E7903" w:rsidRDefault="003E7903" w:rsidP="002A757E">
      <w:pPr>
        <w:pStyle w:val="ListParagraph"/>
        <w:tabs>
          <w:tab w:val="left" w:pos="90"/>
        </w:tabs>
        <w:spacing w:line="360" w:lineRule="auto"/>
        <w:ind w:left="360"/>
        <w:rPr>
          <w:rFonts w:ascii="Arial" w:hAnsi="Arial" w:cs="Arial"/>
          <w:sz w:val="20"/>
          <w:szCs w:val="20"/>
        </w:rPr>
      </w:pPr>
    </w:p>
    <w:p w14:paraId="53227A02" w14:textId="248980CA" w:rsidR="00BD11C3" w:rsidRDefault="00662653" w:rsidP="002A757E">
      <w:pPr>
        <w:pStyle w:val="ListParagraph"/>
        <w:tabs>
          <w:tab w:val="left" w:pos="90"/>
        </w:tabs>
        <w:spacing w:line="360" w:lineRule="auto"/>
        <w:ind w:left="360"/>
        <w:rPr>
          <w:rFonts w:ascii="Arial" w:hAnsi="Arial" w:cs="Arial"/>
          <w:sz w:val="20"/>
          <w:szCs w:val="20"/>
        </w:rPr>
      </w:pPr>
      <w:ins w:id="84" w:author="Jenny Steele" w:date="2023-08-01T16:19:00Z">
        <w:r>
          <w:rPr>
            <w:rFonts w:ascii="Arial" w:hAnsi="Arial" w:cs="Arial"/>
            <w:sz w:val="20"/>
            <w:szCs w:val="20"/>
          </w:rPr>
          <w:fldChar w:fldCharType="begin">
            <w:ffData>
              <w:name w:val="Text28"/>
              <w:enabled/>
              <w:calcOnExit w:val="0"/>
              <w:textInput/>
            </w:ffData>
          </w:fldChar>
        </w:r>
        <w:bookmarkStart w:id="85" w:name="Text28"/>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86" w:author="Jenny Steele" w:date="2023-08-01T16:19: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85"/>
    </w:p>
    <w:p w14:paraId="7E6780EB" w14:textId="6F098D87" w:rsidR="002A757E" w:rsidRDefault="002A757E" w:rsidP="002A757E">
      <w:pPr>
        <w:pStyle w:val="ListParagraph"/>
        <w:tabs>
          <w:tab w:val="left" w:pos="90"/>
        </w:tabs>
        <w:spacing w:line="360" w:lineRule="auto"/>
        <w:ind w:left="360"/>
        <w:rPr>
          <w:rFonts w:ascii="Arial" w:hAnsi="Arial" w:cs="Arial"/>
          <w:sz w:val="20"/>
          <w:szCs w:val="20"/>
        </w:rPr>
      </w:pPr>
    </w:p>
    <w:p w14:paraId="5C87573F" w14:textId="77777777" w:rsidR="007F29FC" w:rsidRPr="0012235F" w:rsidRDefault="007F29FC" w:rsidP="002A757E">
      <w:pPr>
        <w:pStyle w:val="ListParagraph"/>
        <w:tabs>
          <w:tab w:val="left" w:pos="90"/>
        </w:tabs>
        <w:spacing w:line="360" w:lineRule="auto"/>
        <w:ind w:left="360"/>
        <w:rPr>
          <w:rFonts w:ascii="Arial" w:hAnsi="Arial" w:cs="Arial"/>
          <w:sz w:val="20"/>
          <w:szCs w:val="20"/>
        </w:rPr>
      </w:pPr>
    </w:p>
    <w:p w14:paraId="535B8A4E" w14:textId="0C502E2E" w:rsidR="0080632B" w:rsidRDefault="00E46C3E" w:rsidP="0080632B">
      <w:pPr>
        <w:pStyle w:val="ListParagraph"/>
        <w:numPr>
          <w:ilvl w:val="0"/>
          <w:numId w:val="1"/>
        </w:numPr>
        <w:tabs>
          <w:tab w:val="left" w:pos="90"/>
        </w:tabs>
        <w:spacing w:line="360" w:lineRule="auto"/>
        <w:ind w:left="360"/>
        <w:rPr>
          <w:rFonts w:ascii="Arial" w:hAnsi="Arial" w:cs="Arial"/>
          <w:sz w:val="20"/>
          <w:szCs w:val="20"/>
        </w:rPr>
      </w:pPr>
      <w:r>
        <w:rPr>
          <w:rFonts w:ascii="Arial" w:hAnsi="Arial" w:cs="Arial"/>
          <w:sz w:val="20"/>
          <w:szCs w:val="20"/>
        </w:rPr>
        <w:t>Attach</w:t>
      </w:r>
      <w:r w:rsidR="00A205A0" w:rsidRPr="0012235F">
        <w:rPr>
          <w:rFonts w:ascii="Arial" w:hAnsi="Arial" w:cs="Arial"/>
          <w:sz w:val="20"/>
          <w:szCs w:val="20"/>
        </w:rPr>
        <w:t xml:space="preserve"> a sample client contract for </w:t>
      </w:r>
      <w:r w:rsidR="0079293B" w:rsidRPr="0012235F">
        <w:rPr>
          <w:rFonts w:ascii="Arial" w:hAnsi="Arial" w:cs="Arial"/>
          <w:sz w:val="20"/>
          <w:szCs w:val="20"/>
        </w:rPr>
        <w:t xml:space="preserve">your </w:t>
      </w:r>
      <w:r w:rsidR="00A205A0" w:rsidRPr="0012235F">
        <w:rPr>
          <w:rFonts w:ascii="Arial" w:hAnsi="Arial" w:cs="Arial"/>
          <w:sz w:val="20"/>
          <w:szCs w:val="20"/>
        </w:rPr>
        <w:t>service</w:t>
      </w:r>
      <w:r w:rsidR="00F92D18">
        <w:rPr>
          <w:rFonts w:ascii="Arial" w:hAnsi="Arial" w:cs="Arial"/>
          <w:sz w:val="20"/>
          <w:szCs w:val="20"/>
        </w:rPr>
        <w:t>(</w:t>
      </w:r>
      <w:r w:rsidR="00A205A0" w:rsidRPr="0012235F">
        <w:rPr>
          <w:rFonts w:ascii="Arial" w:hAnsi="Arial" w:cs="Arial"/>
          <w:sz w:val="20"/>
          <w:szCs w:val="20"/>
        </w:rPr>
        <w:t>s</w:t>
      </w:r>
      <w:r w:rsidR="00F92D18">
        <w:rPr>
          <w:rFonts w:ascii="Arial" w:hAnsi="Arial" w:cs="Arial"/>
          <w:sz w:val="20"/>
          <w:szCs w:val="20"/>
        </w:rPr>
        <w:t>)</w:t>
      </w:r>
      <w:r w:rsidR="00A205A0" w:rsidRPr="0012235F">
        <w:rPr>
          <w:rFonts w:ascii="Arial" w:hAnsi="Arial" w:cs="Arial"/>
          <w:sz w:val="20"/>
          <w:szCs w:val="20"/>
        </w:rPr>
        <w:t>.</w:t>
      </w:r>
    </w:p>
    <w:p w14:paraId="0A0799BC" w14:textId="0FE9C15A" w:rsidR="0080632B" w:rsidRDefault="0080632B" w:rsidP="0080632B">
      <w:pPr>
        <w:pStyle w:val="ListParagraph"/>
        <w:tabs>
          <w:tab w:val="left" w:pos="90"/>
        </w:tabs>
        <w:spacing w:line="360" w:lineRule="auto"/>
        <w:ind w:left="360"/>
        <w:rPr>
          <w:rFonts w:ascii="Arial" w:hAnsi="Arial" w:cs="Arial"/>
          <w:sz w:val="20"/>
          <w:szCs w:val="20"/>
        </w:rPr>
      </w:pPr>
    </w:p>
    <w:p w14:paraId="21FC3C49" w14:textId="093C7B6A" w:rsidR="0080632B" w:rsidRDefault="00662653" w:rsidP="0080632B">
      <w:pPr>
        <w:pStyle w:val="ListParagraph"/>
        <w:tabs>
          <w:tab w:val="left" w:pos="90"/>
        </w:tabs>
        <w:spacing w:line="360" w:lineRule="auto"/>
        <w:ind w:left="360"/>
        <w:rPr>
          <w:rFonts w:ascii="Arial" w:hAnsi="Arial" w:cs="Arial"/>
          <w:sz w:val="20"/>
          <w:szCs w:val="20"/>
        </w:rPr>
      </w:pPr>
      <w:ins w:id="87" w:author="Jenny Steele" w:date="2023-08-01T16:20:00Z">
        <w:r>
          <w:rPr>
            <w:rFonts w:ascii="Arial" w:hAnsi="Arial" w:cs="Arial"/>
            <w:sz w:val="20"/>
            <w:szCs w:val="20"/>
          </w:rPr>
          <w:fldChar w:fldCharType="begin">
            <w:ffData>
              <w:name w:val="Text29"/>
              <w:enabled/>
              <w:calcOnExit w:val="0"/>
              <w:textInput/>
            </w:ffData>
          </w:fldChar>
        </w:r>
        <w:bookmarkStart w:id="88" w:name="Text29"/>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89"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88"/>
    </w:p>
    <w:p w14:paraId="69A585FB" w14:textId="77777777" w:rsidR="0080632B" w:rsidRDefault="0080632B" w:rsidP="00E86BDF">
      <w:pPr>
        <w:pStyle w:val="ListParagraph"/>
        <w:tabs>
          <w:tab w:val="left" w:pos="90"/>
        </w:tabs>
        <w:spacing w:line="360" w:lineRule="auto"/>
        <w:ind w:left="360"/>
        <w:rPr>
          <w:rFonts w:ascii="Arial" w:hAnsi="Arial" w:cs="Arial"/>
          <w:sz w:val="20"/>
          <w:szCs w:val="20"/>
        </w:rPr>
      </w:pPr>
    </w:p>
    <w:p w14:paraId="4C29CBA7" w14:textId="31EDD848" w:rsidR="0080632B" w:rsidRPr="00E86BDF" w:rsidRDefault="00BC2509" w:rsidP="0080632B">
      <w:pPr>
        <w:pStyle w:val="ListParagraph"/>
        <w:numPr>
          <w:ilvl w:val="0"/>
          <w:numId w:val="1"/>
        </w:numPr>
        <w:tabs>
          <w:tab w:val="left" w:pos="90"/>
        </w:tabs>
        <w:spacing w:line="360" w:lineRule="auto"/>
        <w:ind w:left="360"/>
        <w:rPr>
          <w:rFonts w:ascii="Arial" w:hAnsi="Arial" w:cs="Arial"/>
          <w:sz w:val="20"/>
          <w:szCs w:val="20"/>
        </w:rPr>
      </w:pPr>
      <w:r w:rsidRPr="00E86BDF">
        <w:rPr>
          <w:rFonts w:ascii="Arial" w:hAnsi="Arial" w:cs="Arial"/>
          <w:sz w:val="20"/>
          <w:szCs w:val="20"/>
        </w:rPr>
        <w:t xml:space="preserve">Provide a brief summary of previous work experience for </w:t>
      </w:r>
      <w:r w:rsidR="00E46C3E" w:rsidRPr="00E46C3E">
        <w:rPr>
          <w:rFonts w:ascii="Arial" w:hAnsi="Arial" w:cs="Arial"/>
          <w:sz w:val="20"/>
          <w:szCs w:val="20"/>
        </w:rPr>
        <w:t xml:space="preserve">Primary Contact and/or Firm </w:t>
      </w:r>
      <w:proofErr w:type="gramStart"/>
      <w:r w:rsidR="00E46C3E" w:rsidRPr="00E46C3E">
        <w:rPr>
          <w:rFonts w:ascii="Arial" w:hAnsi="Arial" w:cs="Arial"/>
          <w:sz w:val="20"/>
          <w:szCs w:val="20"/>
        </w:rPr>
        <w:t xml:space="preserve">Principals </w:t>
      </w:r>
      <w:r w:rsidRPr="00E86BDF">
        <w:rPr>
          <w:rFonts w:ascii="Arial" w:hAnsi="Arial" w:cs="Arial"/>
          <w:sz w:val="20"/>
          <w:szCs w:val="20"/>
        </w:rPr>
        <w:t>.</w:t>
      </w:r>
      <w:proofErr w:type="gramEnd"/>
    </w:p>
    <w:p w14:paraId="40722EAA" w14:textId="475527A4" w:rsidR="0080632B" w:rsidRPr="00983E52" w:rsidRDefault="0080632B" w:rsidP="0080632B">
      <w:pPr>
        <w:pStyle w:val="ListParagraph"/>
        <w:tabs>
          <w:tab w:val="left" w:pos="90"/>
        </w:tabs>
        <w:spacing w:line="360" w:lineRule="auto"/>
        <w:ind w:left="360"/>
        <w:rPr>
          <w:rFonts w:ascii="Arial" w:hAnsi="Arial" w:cs="Arial"/>
          <w:sz w:val="20"/>
          <w:szCs w:val="20"/>
        </w:rPr>
      </w:pPr>
    </w:p>
    <w:p w14:paraId="28DEA9BA" w14:textId="348C16AE" w:rsidR="0080632B" w:rsidRDefault="00662653" w:rsidP="0080632B">
      <w:pPr>
        <w:pStyle w:val="ListParagraph"/>
        <w:tabs>
          <w:tab w:val="left" w:pos="90"/>
        </w:tabs>
        <w:spacing w:line="360" w:lineRule="auto"/>
        <w:ind w:left="360"/>
        <w:rPr>
          <w:rFonts w:ascii="Arial" w:hAnsi="Arial" w:cs="Arial"/>
          <w:sz w:val="20"/>
          <w:szCs w:val="20"/>
        </w:rPr>
      </w:pPr>
      <w:ins w:id="90" w:author="Jenny Steele" w:date="2023-08-01T16:20:00Z">
        <w:r>
          <w:rPr>
            <w:rFonts w:ascii="Arial" w:hAnsi="Arial" w:cs="Arial"/>
            <w:sz w:val="20"/>
            <w:szCs w:val="20"/>
          </w:rPr>
          <w:fldChar w:fldCharType="begin">
            <w:ffData>
              <w:name w:val="Text30"/>
              <w:enabled/>
              <w:calcOnExit w:val="0"/>
              <w:textInput/>
            </w:ffData>
          </w:fldChar>
        </w:r>
        <w:bookmarkStart w:id="91" w:name="Text30"/>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92"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91"/>
    </w:p>
    <w:p w14:paraId="38B5DC7C" w14:textId="77777777" w:rsidR="00E46C3E" w:rsidRPr="00983E52" w:rsidRDefault="00E46C3E" w:rsidP="0080632B">
      <w:pPr>
        <w:pStyle w:val="ListParagraph"/>
        <w:tabs>
          <w:tab w:val="left" w:pos="90"/>
        </w:tabs>
        <w:spacing w:line="360" w:lineRule="auto"/>
        <w:ind w:left="360"/>
        <w:rPr>
          <w:rFonts w:ascii="Arial" w:hAnsi="Arial" w:cs="Arial"/>
          <w:sz w:val="20"/>
          <w:szCs w:val="20"/>
        </w:rPr>
      </w:pPr>
    </w:p>
    <w:p w14:paraId="60808C6E" w14:textId="7B2016E0" w:rsidR="0080632B" w:rsidRPr="00983E52" w:rsidRDefault="0080632B" w:rsidP="0080632B">
      <w:pPr>
        <w:pStyle w:val="ListParagraph"/>
        <w:tabs>
          <w:tab w:val="left" w:pos="90"/>
        </w:tabs>
        <w:spacing w:line="360" w:lineRule="auto"/>
        <w:ind w:left="360"/>
        <w:rPr>
          <w:rFonts w:ascii="Arial" w:hAnsi="Arial" w:cs="Arial"/>
          <w:sz w:val="20"/>
          <w:szCs w:val="20"/>
        </w:rPr>
      </w:pPr>
    </w:p>
    <w:p w14:paraId="191A9473" w14:textId="77777777" w:rsidR="0080632B" w:rsidRPr="00983E52" w:rsidRDefault="0080632B" w:rsidP="0080632B">
      <w:pPr>
        <w:pStyle w:val="ListParagraph"/>
        <w:tabs>
          <w:tab w:val="left" w:pos="90"/>
        </w:tabs>
        <w:spacing w:line="360" w:lineRule="auto"/>
        <w:ind w:left="360"/>
        <w:rPr>
          <w:rFonts w:ascii="Arial" w:hAnsi="Arial" w:cs="Arial"/>
          <w:sz w:val="20"/>
          <w:szCs w:val="20"/>
        </w:rPr>
      </w:pPr>
    </w:p>
    <w:p w14:paraId="26475D9D" w14:textId="77777777" w:rsidR="0080632B" w:rsidRPr="00983E52" w:rsidRDefault="0080632B" w:rsidP="00E86BDF">
      <w:pPr>
        <w:pStyle w:val="ListParagraph"/>
        <w:tabs>
          <w:tab w:val="left" w:pos="90"/>
        </w:tabs>
        <w:spacing w:line="360" w:lineRule="auto"/>
        <w:ind w:left="360"/>
        <w:rPr>
          <w:rFonts w:ascii="Arial" w:hAnsi="Arial" w:cs="Arial"/>
          <w:sz w:val="20"/>
          <w:szCs w:val="20"/>
        </w:rPr>
      </w:pPr>
    </w:p>
    <w:p w14:paraId="5E685083" w14:textId="009629B9" w:rsidR="0080632B" w:rsidRPr="00E86BDF" w:rsidRDefault="0080632B" w:rsidP="00E86BDF">
      <w:pPr>
        <w:pStyle w:val="ListParagraph"/>
        <w:numPr>
          <w:ilvl w:val="0"/>
          <w:numId w:val="1"/>
        </w:numPr>
        <w:tabs>
          <w:tab w:val="left" w:pos="90"/>
        </w:tabs>
        <w:spacing w:line="360" w:lineRule="auto"/>
        <w:ind w:left="360"/>
        <w:rPr>
          <w:rFonts w:ascii="Arial" w:hAnsi="Arial" w:cs="Arial"/>
          <w:sz w:val="20"/>
          <w:szCs w:val="20"/>
        </w:rPr>
      </w:pPr>
      <w:r w:rsidRPr="00E86BDF">
        <w:rPr>
          <w:rFonts w:ascii="Arial" w:hAnsi="Arial" w:cs="Arial"/>
          <w:sz w:val="20"/>
          <w:szCs w:val="20"/>
        </w:rPr>
        <w:lastRenderedPageBreak/>
        <w:t xml:space="preserve">Does your firm provide </w:t>
      </w:r>
      <w:r w:rsidRPr="00E86BDF">
        <w:rPr>
          <w:rFonts w:ascii="Arial" w:hAnsi="Arial" w:cs="Arial"/>
          <w:b/>
          <w:bCs/>
          <w:sz w:val="20"/>
          <w:szCs w:val="20"/>
        </w:rPr>
        <w:t>Investor Relations</w:t>
      </w:r>
      <w:r w:rsidRPr="00E86BDF">
        <w:rPr>
          <w:rFonts w:ascii="Arial" w:hAnsi="Arial" w:cs="Arial"/>
          <w:sz w:val="20"/>
          <w:szCs w:val="20"/>
        </w:rPr>
        <w:t xml:space="preserve"> or related services?            </w:t>
      </w:r>
      <w:sdt>
        <w:sdtPr>
          <w:rPr>
            <w:rFonts w:ascii="Arial" w:hAnsi="Arial" w:cs="Arial"/>
            <w:sz w:val="20"/>
            <w:szCs w:val="20"/>
          </w:rPr>
          <w:id w:val="-1619601668"/>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Pr="00E86BDF">
        <w:rPr>
          <w:rFonts w:ascii="Arial" w:hAnsi="Arial" w:cs="Arial"/>
          <w:sz w:val="20"/>
          <w:szCs w:val="20"/>
        </w:rPr>
        <w:t xml:space="preserve"> Yes    </w:t>
      </w:r>
      <w:r w:rsidRPr="00E86BDF">
        <w:rPr>
          <w:rFonts w:ascii="Arial" w:hAnsi="Arial" w:cs="Arial"/>
          <w:sz w:val="20"/>
          <w:szCs w:val="20"/>
        </w:rPr>
        <w:tab/>
      </w:r>
      <w:sdt>
        <w:sdtPr>
          <w:rPr>
            <w:rFonts w:ascii="Arial" w:hAnsi="Arial" w:cs="Arial"/>
            <w:sz w:val="20"/>
            <w:szCs w:val="20"/>
          </w:rPr>
          <w:id w:val="-75373595"/>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sidRPr="00E86BDF">
        <w:rPr>
          <w:rFonts w:ascii="Arial" w:hAnsi="Arial" w:cs="Arial"/>
          <w:sz w:val="20"/>
          <w:szCs w:val="20"/>
        </w:rPr>
        <w:t xml:space="preserve"> No</w:t>
      </w:r>
    </w:p>
    <w:p w14:paraId="1F9AD92A" w14:textId="3E64768D" w:rsidR="0080632B" w:rsidRPr="00E86BDF" w:rsidRDefault="0080632B" w:rsidP="00E86BDF">
      <w:pPr>
        <w:pStyle w:val="ListParagraph"/>
        <w:numPr>
          <w:ilvl w:val="0"/>
          <w:numId w:val="5"/>
        </w:numPr>
        <w:rPr>
          <w:rFonts w:ascii="Arial" w:hAnsi="Arial" w:cs="Arial"/>
          <w:sz w:val="20"/>
          <w:szCs w:val="20"/>
        </w:rPr>
      </w:pPr>
      <w:r w:rsidRPr="00E86BDF">
        <w:rPr>
          <w:rFonts w:ascii="Arial" w:hAnsi="Arial" w:cs="Arial"/>
          <w:sz w:val="20"/>
          <w:szCs w:val="20"/>
        </w:rPr>
        <w:t xml:space="preserve">If </w:t>
      </w:r>
      <w:proofErr w:type="gramStart"/>
      <w:r w:rsidRPr="00E86BDF">
        <w:rPr>
          <w:rFonts w:ascii="Arial" w:hAnsi="Arial" w:cs="Arial"/>
          <w:sz w:val="20"/>
          <w:szCs w:val="20"/>
        </w:rPr>
        <w:t>Yes</w:t>
      </w:r>
      <w:proofErr w:type="gramEnd"/>
      <w:r w:rsidRPr="00E86BDF">
        <w:rPr>
          <w:rFonts w:ascii="Arial" w:hAnsi="Arial" w:cs="Arial"/>
          <w:sz w:val="20"/>
          <w:szCs w:val="20"/>
        </w:rPr>
        <w:t>, is the firm subject to and compliant under the requirements of Section 17(b) of the Securities Act of 1933? Explain how the firm meets its obligations thereunder.  </w:t>
      </w:r>
    </w:p>
    <w:p w14:paraId="31C9F889" w14:textId="77777777" w:rsidR="00983E52" w:rsidRPr="00E46C3E" w:rsidRDefault="00983E52" w:rsidP="00983E52">
      <w:pPr>
        <w:pStyle w:val="ListParagraph"/>
        <w:tabs>
          <w:tab w:val="left" w:pos="90"/>
        </w:tabs>
        <w:spacing w:line="360" w:lineRule="auto"/>
        <w:ind w:left="360"/>
        <w:rPr>
          <w:rFonts w:ascii="Arial" w:hAnsi="Arial" w:cs="Arial"/>
          <w:sz w:val="20"/>
          <w:szCs w:val="20"/>
        </w:rPr>
      </w:pPr>
    </w:p>
    <w:p w14:paraId="2C50762A" w14:textId="23FBE001" w:rsidR="00983E52" w:rsidRDefault="00983E52" w:rsidP="00983E52">
      <w:pPr>
        <w:pStyle w:val="ListParagraph"/>
        <w:tabs>
          <w:tab w:val="left" w:pos="90"/>
        </w:tabs>
        <w:spacing w:line="360" w:lineRule="auto"/>
        <w:ind w:left="360"/>
        <w:rPr>
          <w:rFonts w:ascii="Arial" w:hAnsi="Arial" w:cs="Arial"/>
          <w:sz w:val="20"/>
          <w:szCs w:val="20"/>
        </w:rPr>
      </w:pPr>
    </w:p>
    <w:p w14:paraId="25D1ED4B" w14:textId="77777777" w:rsidR="00983E52" w:rsidRDefault="00983E52" w:rsidP="00983E52">
      <w:pPr>
        <w:pStyle w:val="ListParagraph"/>
        <w:tabs>
          <w:tab w:val="left" w:pos="90"/>
        </w:tabs>
        <w:spacing w:line="360" w:lineRule="auto"/>
        <w:ind w:left="360"/>
        <w:rPr>
          <w:rFonts w:ascii="Arial" w:hAnsi="Arial" w:cs="Arial"/>
          <w:sz w:val="20"/>
          <w:szCs w:val="20"/>
        </w:rPr>
      </w:pPr>
    </w:p>
    <w:p w14:paraId="01892D64" w14:textId="77777777" w:rsidR="00983E52" w:rsidRPr="0012235F" w:rsidRDefault="00983E52" w:rsidP="00983E52">
      <w:pPr>
        <w:pStyle w:val="ListParagraph"/>
        <w:tabs>
          <w:tab w:val="left" w:pos="90"/>
        </w:tabs>
        <w:spacing w:line="360" w:lineRule="auto"/>
        <w:ind w:left="360"/>
        <w:rPr>
          <w:rFonts w:ascii="Arial" w:hAnsi="Arial" w:cs="Arial"/>
          <w:sz w:val="20"/>
          <w:szCs w:val="20"/>
        </w:rPr>
      </w:pPr>
    </w:p>
    <w:p w14:paraId="2F24DA57" w14:textId="3304F9A9" w:rsidR="0080632B" w:rsidRDefault="0080632B" w:rsidP="0080632B"/>
    <w:p w14:paraId="3C408470" w14:textId="23AA75AE" w:rsidR="001524F8" w:rsidRDefault="001524F8" w:rsidP="0018607A">
      <w:pPr>
        <w:pStyle w:val="ListParagraph"/>
        <w:numPr>
          <w:ilvl w:val="0"/>
          <w:numId w:val="1"/>
        </w:numPr>
        <w:tabs>
          <w:tab w:val="left" w:pos="90"/>
        </w:tabs>
        <w:spacing w:line="360" w:lineRule="auto"/>
        <w:ind w:left="360"/>
        <w:rPr>
          <w:rFonts w:ascii="Arial" w:hAnsi="Arial" w:cs="Arial"/>
          <w:sz w:val="20"/>
          <w:szCs w:val="20"/>
        </w:rPr>
      </w:pPr>
      <w:r>
        <w:rPr>
          <w:rFonts w:ascii="Arial" w:hAnsi="Arial" w:cs="Arial"/>
          <w:sz w:val="20"/>
          <w:szCs w:val="20"/>
        </w:rPr>
        <w:t>If you</w:t>
      </w:r>
      <w:r w:rsidR="00607DBE">
        <w:rPr>
          <w:rFonts w:ascii="Arial" w:hAnsi="Arial" w:cs="Arial"/>
          <w:sz w:val="20"/>
          <w:szCs w:val="20"/>
        </w:rPr>
        <w:t>r firm is</w:t>
      </w:r>
      <w:r>
        <w:rPr>
          <w:rFonts w:ascii="Arial" w:hAnsi="Arial" w:cs="Arial"/>
          <w:sz w:val="20"/>
          <w:szCs w:val="20"/>
        </w:rPr>
        <w:t xml:space="preserve"> a </w:t>
      </w:r>
      <w:r w:rsidRPr="00E86BDF">
        <w:rPr>
          <w:rFonts w:ascii="Arial" w:hAnsi="Arial" w:cs="Arial"/>
          <w:b/>
          <w:bCs/>
          <w:sz w:val="20"/>
          <w:szCs w:val="20"/>
        </w:rPr>
        <w:t>Research Provider</w:t>
      </w:r>
      <w:r>
        <w:rPr>
          <w:rFonts w:ascii="Arial" w:hAnsi="Arial" w:cs="Arial"/>
          <w:sz w:val="20"/>
          <w:szCs w:val="20"/>
        </w:rPr>
        <w:t>:</w:t>
      </w:r>
      <w:r w:rsidR="004F2C9E">
        <w:rPr>
          <w:rFonts w:ascii="Arial" w:hAnsi="Arial" w:cs="Arial"/>
          <w:sz w:val="20"/>
          <w:szCs w:val="20"/>
        </w:rPr>
        <w:tab/>
      </w:r>
      <w:r w:rsidR="004F2C9E">
        <w:rPr>
          <w:rFonts w:ascii="Arial" w:hAnsi="Arial" w:cs="Arial"/>
          <w:sz w:val="20"/>
          <w:szCs w:val="20"/>
        </w:rPr>
        <w:tab/>
      </w:r>
      <w:sdt>
        <w:sdtPr>
          <w:id w:val="1078790807"/>
          <w14:checkbox>
            <w14:checked w14:val="0"/>
            <w14:checkedState w14:val="2612" w14:font="MS Gothic"/>
            <w14:uncheckedState w14:val="2610" w14:font="MS Gothic"/>
          </w14:checkbox>
        </w:sdtPr>
        <w:sdtEndPr/>
        <w:sdtContent>
          <w:r w:rsidR="00D875DD">
            <w:rPr>
              <w:rFonts w:ascii="MS Gothic" w:eastAsia="MS Gothic" w:hAnsi="MS Gothic" w:hint="eastAsia"/>
            </w:rPr>
            <w:t>☐</w:t>
          </w:r>
        </w:sdtContent>
      </w:sdt>
      <w:r w:rsidR="0080632B" w:rsidRPr="0080632B">
        <w:t xml:space="preserve"> Yes</w:t>
      </w:r>
      <w:r w:rsidR="0080632B">
        <w:t xml:space="preserve">    </w:t>
      </w:r>
      <w:r w:rsidR="0080632B" w:rsidRPr="0080632B">
        <w:tab/>
      </w:r>
      <w:sdt>
        <w:sdtPr>
          <w:id w:val="-2005501688"/>
          <w14:checkbox>
            <w14:checked w14:val="0"/>
            <w14:checkedState w14:val="2612" w14:font="MS Gothic"/>
            <w14:uncheckedState w14:val="2610" w14:font="MS Gothic"/>
          </w14:checkbox>
        </w:sdtPr>
        <w:sdtEndPr/>
        <w:sdtContent>
          <w:r w:rsidR="00D875DD">
            <w:rPr>
              <w:rFonts w:ascii="MS Gothic" w:eastAsia="MS Gothic" w:hAnsi="MS Gothic" w:hint="eastAsia"/>
            </w:rPr>
            <w:t>☐</w:t>
          </w:r>
        </w:sdtContent>
      </w:sdt>
      <w:r w:rsidR="0080632B" w:rsidRPr="0080632B">
        <w:t xml:space="preserve"> No</w:t>
      </w:r>
      <w:r w:rsidR="0080632B" w:rsidRPr="0080632B" w:rsidDel="0080632B">
        <w:t xml:space="preserve"> </w:t>
      </w:r>
      <w:r w:rsidR="004F2C9E">
        <w:rPr>
          <w:rFonts w:ascii="Arial" w:hAnsi="Arial" w:cs="Arial"/>
          <w:sz w:val="20"/>
          <w:szCs w:val="20"/>
        </w:rPr>
        <w:tab/>
      </w:r>
    </w:p>
    <w:p w14:paraId="4DC766DF" w14:textId="77777777" w:rsidR="00B73441" w:rsidRDefault="001524F8" w:rsidP="001524F8">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Do</w:t>
      </w:r>
      <w:r w:rsidR="00607DBE">
        <w:rPr>
          <w:rFonts w:ascii="Arial" w:hAnsi="Arial" w:cs="Arial"/>
          <w:sz w:val="20"/>
          <w:szCs w:val="20"/>
        </w:rPr>
        <w:t>es</w:t>
      </w:r>
      <w:r>
        <w:rPr>
          <w:rFonts w:ascii="Arial" w:hAnsi="Arial" w:cs="Arial"/>
          <w:sz w:val="20"/>
          <w:szCs w:val="20"/>
        </w:rPr>
        <w:t xml:space="preserve"> you</w:t>
      </w:r>
      <w:r w:rsidR="00607DBE">
        <w:rPr>
          <w:rFonts w:ascii="Arial" w:hAnsi="Arial" w:cs="Arial"/>
          <w:sz w:val="20"/>
          <w:szCs w:val="20"/>
        </w:rPr>
        <w:t>r firm</w:t>
      </w:r>
      <w:r>
        <w:rPr>
          <w:rFonts w:ascii="Arial" w:hAnsi="Arial" w:cs="Arial"/>
          <w:sz w:val="20"/>
          <w:szCs w:val="20"/>
        </w:rPr>
        <w:t xml:space="preserve"> issue buy/sell recommendations with your research?</w:t>
      </w:r>
    </w:p>
    <w:p w14:paraId="14B31470" w14:textId="2EBB9610" w:rsidR="001524F8" w:rsidRDefault="001524F8" w:rsidP="00B73441">
      <w:pPr>
        <w:pStyle w:val="ListParagraph"/>
        <w:tabs>
          <w:tab w:val="left" w:pos="90"/>
        </w:tabs>
        <w:spacing w:line="360" w:lineRule="auto"/>
        <w:ind w:left="900"/>
        <w:rPr>
          <w:rFonts w:ascii="Arial" w:hAnsi="Arial" w:cs="Arial"/>
          <w:sz w:val="20"/>
          <w:szCs w:val="20"/>
        </w:rPr>
      </w:pPr>
    </w:p>
    <w:p w14:paraId="20DF54CD" w14:textId="3629E452" w:rsidR="00BD11C3" w:rsidRDefault="00662653" w:rsidP="00B73441">
      <w:pPr>
        <w:pStyle w:val="ListParagraph"/>
        <w:tabs>
          <w:tab w:val="left" w:pos="90"/>
        </w:tabs>
        <w:spacing w:line="360" w:lineRule="auto"/>
        <w:ind w:left="900"/>
        <w:rPr>
          <w:rFonts w:ascii="Arial" w:hAnsi="Arial" w:cs="Arial"/>
          <w:sz w:val="20"/>
          <w:szCs w:val="20"/>
        </w:rPr>
      </w:pPr>
      <w:ins w:id="93" w:author="Jenny Steele" w:date="2023-08-01T16:20:00Z">
        <w:r>
          <w:rPr>
            <w:rFonts w:ascii="Arial" w:hAnsi="Arial" w:cs="Arial"/>
            <w:sz w:val="20"/>
            <w:szCs w:val="20"/>
          </w:rPr>
          <w:fldChar w:fldCharType="begin">
            <w:ffData>
              <w:name w:val="Text32"/>
              <w:enabled/>
              <w:calcOnExit w:val="0"/>
              <w:textInput/>
            </w:ffData>
          </w:fldChar>
        </w:r>
        <w:bookmarkStart w:id="94" w:name="Text32"/>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95"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94"/>
    </w:p>
    <w:p w14:paraId="50CD861C" w14:textId="77777777" w:rsidR="00B73441" w:rsidRPr="000378B3" w:rsidRDefault="00B73441" w:rsidP="000378B3">
      <w:pPr>
        <w:tabs>
          <w:tab w:val="left" w:pos="90"/>
        </w:tabs>
        <w:spacing w:line="360" w:lineRule="auto"/>
        <w:rPr>
          <w:rFonts w:ascii="Arial" w:hAnsi="Arial" w:cs="Arial"/>
          <w:sz w:val="20"/>
          <w:szCs w:val="20"/>
        </w:rPr>
      </w:pPr>
    </w:p>
    <w:p w14:paraId="3143CA0B" w14:textId="605779AC" w:rsidR="001524F8" w:rsidRDefault="001524F8" w:rsidP="001524F8">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Provide 2-3 samples of paid for research as PDF files.</w:t>
      </w:r>
    </w:p>
    <w:p w14:paraId="16E3A85C" w14:textId="2BC6F251" w:rsidR="00B73441" w:rsidRDefault="00B73441" w:rsidP="00B73441">
      <w:pPr>
        <w:pStyle w:val="ListParagraph"/>
        <w:tabs>
          <w:tab w:val="left" w:pos="90"/>
        </w:tabs>
        <w:spacing w:line="360" w:lineRule="auto"/>
        <w:ind w:left="900"/>
        <w:rPr>
          <w:rFonts w:ascii="Arial" w:hAnsi="Arial" w:cs="Arial"/>
          <w:sz w:val="20"/>
          <w:szCs w:val="20"/>
        </w:rPr>
      </w:pPr>
    </w:p>
    <w:p w14:paraId="0A4AD01E" w14:textId="61859B85" w:rsidR="00B73441" w:rsidRDefault="00662653" w:rsidP="00B73441">
      <w:pPr>
        <w:pStyle w:val="ListParagraph"/>
        <w:tabs>
          <w:tab w:val="left" w:pos="90"/>
        </w:tabs>
        <w:spacing w:line="360" w:lineRule="auto"/>
        <w:ind w:left="900"/>
        <w:rPr>
          <w:rFonts w:ascii="Arial" w:hAnsi="Arial" w:cs="Arial"/>
          <w:sz w:val="20"/>
          <w:szCs w:val="20"/>
        </w:rPr>
      </w:pPr>
      <w:ins w:id="96" w:author="Jenny Steele" w:date="2023-08-01T16:20:00Z">
        <w:r>
          <w:rPr>
            <w:rFonts w:ascii="Arial" w:hAnsi="Arial" w:cs="Arial"/>
            <w:sz w:val="20"/>
            <w:szCs w:val="20"/>
          </w:rPr>
          <w:fldChar w:fldCharType="begin">
            <w:ffData>
              <w:name w:val="Text33"/>
              <w:enabled/>
              <w:calcOnExit w:val="0"/>
              <w:textInput/>
            </w:ffData>
          </w:fldChar>
        </w:r>
        <w:bookmarkStart w:id="97" w:name="Text33"/>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98"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97"/>
    </w:p>
    <w:p w14:paraId="48140F40" w14:textId="77777777" w:rsidR="00BD11C3" w:rsidRDefault="00BD11C3" w:rsidP="00B73441">
      <w:pPr>
        <w:pStyle w:val="ListParagraph"/>
        <w:tabs>
          <w:tab w:val="left" w:pos="90"/>
        </w:tabs>
        <w:spacing w:line="360" w:lineRule="auto"/>
        <w:ind w:left="900"/>
        <w:rPr>
          <w:rFonts w:ascii="Arial" w:hAnsi="Arial" w:cs="Arial"/>
          <w:sz w:val="20"/>
          <w:szCs w:val="20"/>
        </w:rPr>
      </w:pPr>
    </w:p>
    <w:p w14:paraId="458D2245" w14:textId="77777777" w:rsidR="00B73441" w:rsidRDefault="00B73441" w:rsidP="00B73441">
      <w:pPr>
        <w:pStyle w:val="ListParagraph"/>
        <w:tabs>
          <w:tab w:val="left" w:pos="90"/>
        </w:tabs>
        <w:spacing w:line="360" w:lineRule="auto"/>
        <w:ind w:left="900"/>
        <w:rPr>
          <w:rFonts w:ascii="Arial" w:hAnsi="Arial" w:cs="Arial"/>
          <w:sz w:val="20"/>
          <w:szCs w:val="20"/>
        </w:rPr>
      </w:pPr>
    </w:p>
    <w:p w14:paraId="10AB4C30" w14:textId="77777777" w:rsidR="00B73441" w:rsidRDefault="001524F8" w:rsidP="001524F8">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How do</w:t>
      </w:r>
      <w:r w:rsidR="00607DBE">
        <w:rPr>
          <w:rFonts w:ascii="Arial" w:hAnsi="Arial" w:cs="Arial"/>
          <w:sz w:val="20"/>
          <w:szCs w:val="20"/>
        </w:rPr>
        <w:t>es</w:t>
      </w:r>
      <w:r>
        <w:rPr>
          <w:rFonts w:ascii="Arial" w:hAnsi="Arial" w:cs="Arial"/>
          <w:sz w:val="20"/>
          <w:szCs w:val="20"/>
        </w:rPr>
        <w:t xml:space="preserve"> you</w:t>
      </w:r>
      <w:r w:rsidR="00607DBE">
        <w:rPr>
          <w:rFonts w:ascii="Arial" w:hAnsi="Arial" w:cs="Arial"/>
          <w:sz w:val="20"/>
          <w:szCs w:val="20"/>
        </w:rPr>
        <w:t>r firm</w:t>
      </w:r>
      <w:r>
        <w:rPr>
          <w:rFonts w:ascii="Arial" w:hAnsi="Arial" w:cs="Arial"/>
          <w:sz w:val="20"/>
          <w:szCs w:val="20"/>
        </w:rPr>
        <w:t xml:space="preserve"> promote and distribute research? </w:t>
      </w:r>
    </w:p>
    <w:p w14:paraId="22FE0FB9" w14:textId="4D69B507" w:rsidR="001524F8" w:rsidRDefault="001524F8" w:rsidP="00B73441">
      <w:pPr>
        <w:pStyle w:val="ListParagraph"/>
        <w:tabs>
          <w:tab w:val="left" w:pos="90"/>
        </w:tabs>
        <w:spacing w:line="360" w:lineRule="auto"/>
        <w:ind w:left="900"/>
        <w:rPr>
          <w:rFonts w:ascii="Arial" w:hAnsi="Arial" w:cs="Arial"/>
          <w:sz w:val="20"/>
          <w:szCs w:val="20"/>
        </w:rPr>
      </w:pPr>
    </w:p>
    <w:p w14:paraId="6B529E17" w14:textId="1FE6D522" w:rsidR="00BD11C3" w:rsidRDefault="00662653" w:rsidP="00B73441">
      <w:pPr>
        <w:pStyle w:val="ListParagraph"/>
        <w:tabs>
          <w:tab w:val="left" w:pos="90"/>
        </w:tabs>
        <w:spacing w:line="360" w:lineRule="auto"/>
        <w:ind w:left="900"/>
        <w:rPr>
          <w:rFonts w:ascii="Arial" w:hAnsi="Arial" w:cs="Arial"/>
          <w:sz w:val="20"/>
          <w:szCs w:val="20"/>
        </w:rPr>
      </w:pPr>
      <w:ins w:id="99" w:author="Jenny Steele" w:date="2023-08-01T16:20:00Z">
        <w:r>
          <w:rPr>
            <w:rFonts w:ascii="Arial" w:hAnsi="Arial" w:cs="Arial"/>
            <w:sz w:val="20"/>
            <w:szCs w:val="20"/>
          </w:rPr>
          <w:fldChar w:fldCharType="begin">
            <w:ffData>
              <w:name w:val="Text34"/>
              <w:enabled/>
              <w:calcOnExit w:val="0"/>
              <w:textInput/>
            </w:ffData>
          </w:fldChar>
        </w:r>
        <w:bookmarkStart w:id="100" w:name="Text34"/>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01"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00"/>
    </w:p>
    <w:p w14:paraId="2815B496" w14:textId="779EC792" w:rsidR="00B73441" w:rsidRDefault="00B73441" w:rsidP="00B73441">
      <w:pPr>
        <w:pStyle w:val="ListParagraph"/>
        <w:tabs>
          <w:tab w:val="left" w:pos="90"/>
        </w:tabs>
        <w:spacing w:line="360" w:lineRule="auto"/>
        <w:ind w:left="900"/>
        <w:rPr>
          <w:rFonts w:ascii="Arial" w:hAnsi="Arial" w:cs="Arial"/>
          <w:sz w:val="20"/>
          <w:szCs w:val="20"/>
        </w:rPr>
      </w:pPr>
    </w:p>
    <w:p w14:paraId="215B1F5B" w14:textId="77777777" w:rsidR="00B73441" w:rsidRDefault="00B73441" w:rsidP="00B73441">
      <w:pPr>
        <w:pStyle w:val="ListParagraph"/>
        <w:tabs>
          <w:tab w:val="left" w:pos="90"/>
        </w:tabs>
        <w:spacing w:line="360" w:lineRule="auto"/>
        <w:ind w:left="900"/>
        <w:rPr>
          <w:rFonts w:ascii="Arial" w:hAnsi="Arial" w:cs="Arial"/>
          <w:sz w:val="20"/>
          <w:szCs w:val="20"/>
        </w:rPr>
      </w:pPr>
    </w:p>
    <w:p w14:paraId="29F3A271" w14:textId="77777777" w:rsidR="00B73441" w:rsidRDefault="001524F8" w:rsidP="001524F8">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 xml:space="preserve">Does your firm provide any non-paid research? </w:t>
      </w:r>
    </w:p>
    <w:p w14:paraId="3CBE465D" w14:textId="18050176" w:rsidR="001524F8" w:rsidRDefault="001524F8" w:rsidP="00B73441">
      <w:pPr>
        <w:pStyle w:val="ListParagraph"/>
        <w:tabs>
          <w:tab w:val="left" w:pos="90"/>
        </w:tabs>
        <w:spacing w:line="360" w:lineRule="auto"/>
        <w:ind w:left="900"/>
        <w:rPr>
          <w:rFonts w:ascii="Arial" w:hAnsi="Arial" w:cs="Arial"/>
          <w:sz w:val="20"/>
          <w:szCs w:val="20"/>
        </w:rPr>
      </w:pPr>
    </w:p>
    <w:p w14:paraId="1315D620" w14:textId="742468A9" w:rsidR="00BD11C3" w:rsidRDefault="00662653" w:rsidP="00B73441">
      <w:pPr>
        <w:pStyle w:val="ListParagraph"/>
        <w:tabs>
          <w:tab w:val="left" w:pos="90"/>
        </w:tabs>
        <w:spacing w:line="360" w:lineRule="auto"/>
        <w:ind w:left="900"/>
        <w:rPr>
          <w:rFonts w:ascii="Arial" w:hAnsi="Arial" w:cs="Arial"/>
          <w:sz w:val="20"/>
          <w:szCs w:val="20"/>
        </w:rPr>
      </w:pPr>
      <w:ins w:id="102" w:author="Jenny Steele" w:date="2023-08-01T16:20:00Z">
        <w:r>
          <w:rPr>
            <w:rFonts w:ascii="Arial" w:hAnsi="Arial" w:cs="Arial"/>
            <w:sz w:val="20"/>
            <w:szCs w:val="20"/>
          </w:rPr>
          <w:fldChar w:fldCharType="begin">
            <w:ffData>
              <w:name w:val="Text35"/>
              <w:enabled/>
              <w:calcOnExit w:val="0"/>
              <w:textInput/>
            </w:ffData>
          </w:fldChar>
        </w:r>
        <w:bookmarkStart w:id="103" w:name="Text35"/>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04"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03"/>
    </w:p>
    <w:p w14:paraId="0AC07718" w14:textId="3FCEAE84" w:rsidR="00B73441" w:rsidRDefault="00B73441" w:rsidP="00B73441">
      <w:pPr>
        <w:pStyle w:val="ListParagraph"/>
        <w:tabs>
          <w:tab w:val="left" w:pos="90"/>
        </w:tabs>
        <w:spacing w:line="360" w:lineRule="auto"/>
        <w:ind w:left="900"/>
        <w:rPr>
          <w:rFonts w:ascii="Arial" w:hAnsi="Arial" w:cs="Arial"/>
          <w:sz w:val="20"/>
          <w:szCs w:val="20"/>
        </w:rPr>
      </w:pPr>
    </w:p>
    <w:p w14:paraId="7709CA3A" w14:textId="77777777" w:rsidR="00B73441" w:rsidRDefault="00B73441" w:rsidP="00B73441">
      <w:pPr>
        <w:pStyle w:val="ListParagraph"/>
        <w:tabs>
          <w:tab w:val="left" w:pos="90"/>
        </w:tabs>
        <w:spacing w:line="360" w:lineRule="auto"/>
        <w:ind w:left="900"/>
        <w:rPr>
          <w:rFonts w:ascii="Arial" w:hAnsi="Arial" w:cs="Arial"/>
          <w:sz w:val="20"/>
          <w:szCs w:val="20"/>
        </w:rPr>
      </w:pPr>
    </w:p>
    <w:p w14:paraId="68D7E0D7" w14:textId="77777777" w:rsidR="00B73441" w:rsidRDefault="001524F8" w:rsidP="00C0087A">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 xml:space="preserve">Does your firm provide any additional services other than research? If so, </w:t>
      </w:r>
      <w:r w:rsidR="007B6F38">
        <w:rPr>
          <w:rFonts w:ascii="Arial" w:hAnsi="Arial" w:cs="Arial"/>
          <w:sz w:val="20"/>
          <w:szCs w:val="20"/>
        </w:rPr>
        <w:t xml:space="preserve">are these services </w:t>
      </w:r>
      <w:r>
        <w:rPr>
          <w:rFonts w:ascii="Arial" w:hAnsi="Arial" w:cs="Arial"/>
          <w:sz w:val="20"/>
          <w:szCs w:val="20"/>
        </w:rPr>
        <w:t xml:space="preserve">regulated and how </w:t>
      </w:r>
      <w:r w:rsidR="00607DBE">
        <w:rPr>
          <w:rFonts w:ascii="Arial" w:hAnsi="Arial" w:cs="Arial"/>
          <w:sz w:val="20"/>
          <w:szCs w:val="20"/>
        </w:rPr>
        <w:t>is your firm</w:t>
      </w:r>
      <w:r>
        <w:rPr>
          <w:rFonts w:ascii="Arial" w:hAnsi="Arial" w:cs="Arial"/>
          <w:sz w:val="20"/>
          <w:szCs w:val="20"/>
        </w:rPr>
        <w:t xml:space="preserve"> compensated</w:t>
      </w:r>
      <w:r w:rsidR="007B6F38">
        <w:rPr>
          <w:rFonts w:ascii="Arial" w:hAnsi="Arial" w:cs="Arial"/>
          <w:sz w:val="20"/>
          <w:szCs w:val="20"/>
        </w:rPr>
        <w:t xml:space="preserve"> for these services</w:t>
      </w:r>
      <w:r>
        <w:rPr>
          <w:rFonts w:ascii="Arial" w:hAnsi="Arial" w:cs="Arial"/>
          <w:sz w:val="20"/>
          <w:szCs w:val="20"/>
        </w:rPr>
        <w:t xml:space="preserve">? </w:t>
      </w:r>
    </w:p>
    <w:p w14:paraId="76C7FA2E" w14:textId="65C946AA" w:rsidR="001524F8" w:rsidRDefault="001524F8" w:rsidP="00B73441">
      <w:pPr>
        <w:pStyle w:val="ListParagraph"/>
        <w:tabs>
          <w:tab w:val="left" w:pos="90"/>
        </w:tabs>
        <w:spacing w:line="360" w:lineRule="auto"/>
        <w:ind w:left="900"/>
        <w:rPr>
          <w:rFonts w:ascii="Arial" w:hAnsi="Arial" w:cs="Arial"/>
          <w:sz w:val="20"/>
          <w:szCs w:val="20"/>
        </w:rPr>
      </w:pPr>
    </w:p>
    <w:p w14:paraId="75A8CA23" w14:textId="4A291EE1" w:rsidR="00BD11C3" w:rsidRDefault="00662653" w:rsidP="00B73441">
      <w:pPr>
        <w:pStyle w:val="ListParagraph"/>
        <w:tabs>
          <w:tab w:val="left" w:pos="90"/>
        </w:tabs>
        <w:spacing w:line="360" w:lineRule="auto"/>
        <w:ind w:left="900"/>
        <w:rPr>
          <w:rFonts w:ascii="Arial" w:hAnsi="Arial" w:cs="Arial"/>
          <w:sz w:val="20"/>
          <w:szCs w:val="20"/>
        </w:rPr>
      </w:pPr>
      <w:ins w:id="105" w:author="Jenny Steele" w:date="2023-08-01T16:20:00Z">
        <w:r>
          <w:rPr>
            <w:rFonts w:ascii="Arial" w:hAnsi="Arial" w:cs="Arial"/>
            <w:sz w:val="20"/>
            <w:szCs w:val="20"/>
          </w:rPr>
          <w:fldChar w:fldCharType="begin">
            <w:ffData>
              <w:name w:val="Text36"/>
              <w:enabled/>
              <w:calcOnExit w:val="0"/>
              <w:textInput/>
            </w:ffData>
          </w:fldChar>
        </w:r>
        <w:bookmarkStart w:id="106" w:name="Text36"/>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07"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06"/>
    </w:p>
    <w:p w14:paraId="7E5262E8" w14:textId="4DA00FD3" w:rsidR="00B73441" w:rsidRDefault="00B73441" w:rsidP="00B73441">
      <w:pPr>
        <w:pStyle w:val="ListParagraph"/>
        <w:tabs>
          <w:tab w:val="left" w:pos="90"/>
        </w:tabs>
        <w:spacing w:line="360" w:lineRule="auto"/>
        <w:ind w:left="900"/>
        <w:rPr>
          <w:rFonts w:ascii="Arial" w:hAnsi="Arial" w:cs="Arial"/>
          <w:sz w:val="20"/>
          <w:szCs w:val="20"/>
        </w:rPr>
      </w:pPr>
    </w:p>
    <w:p w14:paraId="108BFC21" w14:textId="77777777" w:rsidR="00B73441" w:rsidRDefault="00B73441" w:rsidP="00B73441">
      <w:pPr>
        <w:pStyle w:val="ListParagraph"/>
        <w:tabs>
          <w:tab w:val="left" w:pos="90"/>
        </w:tabs>
        <w:spacing w:line="360" w:lineRule="auto"/>
        <w:ind w:left="900"/>
        <w:rPr>
          <w:rFonts w:ascii="Arial" w:hAnsi="Arial" w:cs="Arial"/>
          <w:sz w:val="20"/>
          <w:szCs w:val="20"/>
        </w:rPr>
      </w:pPr>
    </w:p>
    <w:p w14:paraId="14F3C0C1" w14:textId="77777777" w:rsidR="00B73441" w:rsidRDefault="00B73441" w:rsidP="00B73441">
      <w:pPr>
        <w:pStyle w:val="ListParagraph"/>
        <w:tabs>
          <w:tab w:val="left" w:pos="90"/>
        </w:tabs>
        <w:spacing w:line="360" w:lineRule="auto"/>
        <w:ind w:left="900"/>
        <w:rPr>
          <w:rFonts w:ascii="Arial" w:hAnsi="Arial" w:cs="Arial"/>
          <w:sz w:val="20"/>
          <w:szCs w:val="20"/>
        </w:rPr>
      </w:pPr>
    </w:p>
    <w:p w14:paraId="479AC5C0" w14:textId="76AAE2F9" w:rsidR="003E7903" w:rsidRDefault="003E7903" w:rsidP="0018607A">
      <w:pPr>
        <w:pStyle w:val="ListParagraph"/>
        <w:numPr>
          <w:ilvl w:val="0"/>
          <w:numId w:val="1"/>
        </w:numPr>
        <w:tabs>
          <w:tab w:val="left" w:pos="90"/>
        </w:tabs>
        <w:spacing w:line="360" w:lineRule="auto"/>
        <w:ind w:left="360"/>
        <w:rPr>
          <w:rFonts w:ascii="Arial" w:hAnsi="Arial" w:cs="Arial"/>
          <w:sz w:val="20"/>
          <w:szCs w:val="20"/>
        </w:rPr>
      </w:pPr>
      <w:r w:rsidRPr="0012235F">
        <w:rPr>
          <w:rFonts w:ascii="Arial" w:hAnsi="Arial" w:cs="Arial"/>
          <w:sz w:val="20"/>
          <w:szCs w:val="20"/>
        </w:rPr>
        <w:t>I</w:t>
      </w:r>
      <w:r w:rsidR="00B73441">
        <w:rPr>
          <w:rFonts w:ascii="Arial" w:hAnsi="Arial" w:cs="Arial"/>
          <w:sz w:val="20"/>
          <w:szCs w:val="20"/>
        </w:rPr>
        <w:t xml:space="preserve">s your firm a </w:t>
      </w:r>
      <w:r w:rsidR="00B73441" w:rsidRPr="00E86BDF">
        <w:rPr>
          <w:rFonts w:ascii="Arial" w:hAnsi="Arial" w:cs="Arial"/>
          <w:b/>
          <w:bCs/>
          <w:sz w:val="20"/>
          <w:szCs w:val="20"/>
        </w:rPr>
        <w:t>News Dissemination Service</w:t>
      </w:r>
      <w:r w:rsidR="00B73441">
        <w:rPr>
          <w:rFonts w:ascii="Arial" w:hAnsi="Arial" w:cs="Arial"/>
          <w:sz w:val="20"/>
          <w:szCs w:val="20"/>
        </w:rPr>
        <w:t>?</w:t>
      </w:r>
      <w:r w:rsidR="00B73441">
        <w:rPr>
          <w:rFonts w:ascii="Arial" w:hAnsi="Arial" w:cs="Arial"/>
          <w:sz w:val="20"/>
          <w:szCs w:val="20"/>
        </w:rPr>
        <w:tab/>
      </w:r>
      <w:r w:rsidR="00B73441">
        <w:rPr>
          <w:rFonts w:ascii="Arial" w:hAnsi="Arial" w:cs="Arial"/>
          <w:sz w:val="20"/>
          <w:szCs w:val="20"/>
        </w:rPr>
        <w:tab/>
        <w:t>Yes</w:t>
      </w:r>
      <w:r w:rsidR="00B73441">
        <w:rPr>
          <w:rFonts w:ascii="Arial" w:hAnsi="Arial" w:cs="Arial"/>
          <w:sz w:val="20"/>
          <w:szCs w:val="20"/>
        </w:rPr>
        <w:tab/>
      </w:r>
      <w:sdt>
        <w:sdtPr>
          <w:rPr>
            <w:rFonts w:ascii="Arial" w:hAnsi="Arial" w:cs="Arial"/>
            <w:sz w:val="20"/>
            <w:szCs w:val="20"/>
          </w:rPr>
          <w:id w:val="-754360670"/>
          <w14:checkbox>
            <w14:checked w14:val="0"/>
            <w14:checkedState w14:val="2612" w14:font="MS Gothic"/>
            <w14:uncheckedState w14:val="2610" w14:font="MS Gothic"/>
          </w14:checkbox>
        </w:sdtPr>
        <w:sdtEndPr/>
        <w:sdtContent>
          <w:r w:rsidR="00F93E1C">
            <w:rPr>
              <w:rFonts w:ascii="MS Gothic" w:eastAsia="MS Gothic" w:hAnsi="MS Gothic" w:cs="Arial" w:hint="eastAsia"/>
              <w:sz w:val="20"/>
              <w:szCs w:val="20"/>
            </w:rPr>
            <w:t>☐</w:t>
          </w:r>
        </w:sdtContent>
      </w:sdt>
      <w:r w:rsidR="00B73441">
        <w:rPr>
          <w:rFonts w:ascii="Arial" w:hAnsi="Arial" w:cs="Arial"/>
          <w:sz w:val="20"/>
          <w:szCs w:val="20"/>
        </w:rPr>
        <w:tab/>
        <w:t>No</w:t>
      </w:r>
      <w:r w:rsidR="00B73441">
        <w:rPr>
          <w:rFonts w:ascii="Arial" w:hAnsi="Arial" w:cs="Arial"/>
          <w:sz w:val="20"/>
          <w:szCs w:val="20"/>
        </w:rPr>
        <w:tab/>
      </w:r>
      <w:sdt>
        <w:sdtPr>
          <w:rPr>
            <w:rFonts w:ascii="Arial" w:hAnsi="Arial" w:cs="Arial"/>
            <w:sz w:val="20"/>
            <w:szCs w:val="20"/>
          </w:rPr>
          <w:id w:val="608783036"/>
          <w14:checkbox>
            <w14:checked w14:val="0"/>
            <w14:checkedState w14:val="2612" w14:font="MS Gothic"/>
            <w14:uncheckedState w14:val="2610" w14:font="MS Gothic"/>
          </w14:checkbox>
        </w:sdtPr>
        <w:sdtEndPr/>
        <w:sdtContent>
          <w:r w:rsidR="00F93E1C">
            <w:rPr>
              <w:rFonts w:ascii="MS Gothic" w:eastAsia="MS Gothic" w:hAnsi="MS Gothic" w:cs="Arial" w:hint="eastAsia"/>
              <w:sz w:val="20"/>
              <w:szCs w:val="20"/>
            </w:rPr>
            <w:t>☐</w:t>
          </w:r>
        </w:sdtContent>
      </w:sdt>
    </w:p>
    <w:p w14:paraId="07BFCDCE" w14:textId="768FAE36" w:rsidR="00B73441" w:rsidRDefault="00B73441" w:rsidP="00B73441">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lastRenderedPageBreak/>
        <w:t xml:space="preserve">If </w:t>
      </w:r>
      <w:proofErr w:type="gramStart"/>
      <w:r>
        <w:rPr>
          <w:rFonts w:ascii="Arial" w:hAnsi="Arial" w:cs="Arial"/>
          <w:sz w:val="20"/>
          <w:szCs w:val="20"/>
        </w:rPr>
        <w:t>Yes</w:t>
      </w:r>
      <w:proofErr w:type="gramEnd"/>
      <w:r>
        <w:rPr>
          <w:rFonts w:ascii="Arial" w:hAnsi="Arial" w:cs="Arial"/>
          <w:sz w:val="20"/>
          <w:szCs w:val="20"/>
        </w:rPr>
        <w:t>, please provide a copy of your distribution network.</w:t>
      </w:r>
    </w:p>
    <w:p w14:paraId="011B4D86" w14:textId="2ECF42B5" w:rsidR="00B73441" w:rsidRDefault="00B73441" w:rsidP="00B73441">
      <w:pPr>
        <w:pStyle w:val="ListParagraph"/>
        <w:tabs>
          <w:tab w:val="left" w:pos="90"/>
        </w:tabs>
        <w:spacing w:line="360" w:lineRule="auto"/>
        <w:ind w:left="900"/>
        <w:rPr>
          <w:rFonts w:ascii="Arial" w:hAnsi="Arial" w:cs="Arial"/>
          <w:sz w:val="20"/>
          <w:szCs w:val="20"/>
        </w:rPr>
      </w:pPr>
    </w:p>
    <w:p w14:paraId="603ED3AC" w14:textId="5B4D350D" w:rsidR="00BD11C3" w:rsidRDefault="00662653" w:rsidP="00B73441">
      <w:pPr>
        <w:pStyle w:val="ListParagraph"/>
        <w:tabs>
          <w:tab w:val="left" w:pos="90"/>
        </w:tabs>
        <w:spacing w:line="360" w:lineRule="auto"/>
        <w:ind w:left="900"/>
        <w:rPr>
          <w:rFonts w:ascii="Arial" w:hAnsi="Arial" w:cs="Arial"/>
          <w:sz w:val="20"/>
          <w:szCs w:val="20"/>
        </w:rPr>
      </w:pPr>
      <w:ins w:id="108" w:author="Jenny Steele" w:date="2023-08-01T16:20:00Z">
        <w:r>
          <w:rPr>
            <w:rFonts w:ascii="Arial" w:hAnsi="Arial" w:cs="Arial"/>
            <w:sz w:val="20"/>
            <w:szCs w:val="20"/>
          </w:rPr>
          <w:fldChar w:fldCharType="begin">
            <w:ffData>
              <w:name w:val="Text37"/>
              <w:enabled/>
              <w:calcOnExit w:val="0"/>
              <w:textInput/>
            </w:ffData>
          </w:fldChar>
        </w:r>
        <w:bookmarkStart w:id="109" w:name="Text37"/>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10"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09"/>
    </w:p>
    <w:p w14:paraId="5EA07730" w14:textId="77777777" w:rsidR="008967F7" w:rsidRDefault="008967F7" w:rsidP="00B73441">
      <w:pPr>
        <w:pStyle w:val="ListParagraph"/>
        <w:tabs>
          <w:tab w:val="left" w:pos="90"/>
        </w:tabs>
        <w:spacing w:line="360" w:lineRule="auto"/>
        <w:ind w:left="900"/>
        <w:rPr>
          <w:rFonts w:ascii="Arial" w:hAnsi="Arial" w:cs="Arial"/>
          <w:sz w:val="20"/>
          <w:szCs w:val="20"/>
        </w:rPr>
      </w:pPr>
    </w:p>
    <w:p w14:paraId="1654D1CC" w14:textId="77777777" w:rsidR="00BD11C3" w:rsidRDefault="00BD11C3" w:rsidP="00B73441">
      <w:pPr>
        <w:pStyle w:val="ListParagraph"/>
        <w:tabs>
          <w:tab w:val="left" w:pos="90"/>
        </w:tabs>
        <w:spacing w:line="360" w:lineRule="auto"/>
        <w:ind w:left="900"/>
        <w:rPr>
          <w:rFonts w:ascii="Arial" w:hAnsi="Arial" w:cs="Arial"/>
          <w:sz w:val="20"/>
          <w:szCs w:val="20"/>
        </w:rPr>
      </w:pPr>
    </w:p>
    <w:p w14:paraId="4D4FE911" w14:textId="0DAD0549" w:rsidR="00B73441" w:rsidRDefault="00B73441" w:rsidP="00B73441">
      <w:pPr>
        <w:pStyle w:val="ListParagraph"/>
        <w:tabs>
          <w:tab w:val="left" w:pos="90"/>
        </w:tabs>
        <w:spacing w:line="360" w:lineRule="auto"/>
        <w:ind w:left="900"/>
        <w:rPr>
          <w:rFonts w:ascii="Arial" w:hAnsi="Arial" w:cs="Arial"/>
          <w:sz w:val="20"/>
          <w:szCs w:val="20"/>
        </w:rPr>
      </w:pPr>
    </w:p>
    <w:p w14:paraId="41B0840E" w14:textId="105FCF33" w:rsidR="00B73441" w:rsidRDefault="00B73441" w:rsidP="00B73441">
      <w:pPr>
        <w:pStyle w:val="ListParagraph"/>
        <w:tabs>
          <w:tab w:val="left" w:pos="90"/>
        </w:tabs>
        <w:spacing w:line="360" w:lineRule="auto"/>
        <w:ind w:left="900"/>
        <w:rPr>
          <w:rFonts w:ascii="Arial" w:hAnsi="Arial" w:cs="Arial"/>
          <w:sz w:val="20"/>
          <w:szCs w:val="20"/>
        </w:rPr>
      </w:pPr>
    </w:p>
    <w:p w14:paraId="469C8B61" w14:textId="77777777" w:rsidR="00FD06D0" w:rsidRPr="0012235F" w:rsidRDefault="00FD06D0" w:rsidP="00B73441">
      <w:pPr>
        <w:pStyle w:val="ListParagraph"/>
        <w:tabs>
          <w:tab w:val="left" w:pos="90"/>
        </w:tabs>
        <w:spacing w:line="360" w:lineRule="auto"/>
        <w:ind w:left="900"/>
        <w:rPr>
          <w:rFonts w:ascii="Arial" w:hAnsi="Arial" w:cs="Arial"/>
          <w:sz w:val="20"/>
          <w:szCs w:val="20"/>
        </w:rPr>
      </w:pPr>
    </w:p>
    <w:p w14:paraId="7C1F850C" w14:textId="77777777" w:rsidR="00B73441" w:rsidRDefault="00A205A0" w:rsidP="00F60E18">
      <w:pPr>
        <w:pStyle w:val="ListParagraph"/>
        <w:numPr>
          <w:ilvl w:val="0"/>
          <w:numId w:val="1"/>
        </w:numPr>
        <w:tabs>
          <w:tab w:val="left" w:pos="90"/>
        </w:tabs>
        <w:spacing w:line="360" w:lineRule="auto"/>
        <w:ind w:left="360"/>
        <w:rPr>
          <w:rFonts w:ascii="Arial" w:hAnsi="Arial" w:cs="Arial"/>
          <w:sz w:val="20"/>
          <w:szCs w:val="20"/>
        </w:rPr>
      </w:pPr>
      <w:r w:rsidRPr="0012235F">
        <w:rPr>
          <w:rFonts w:ascii="Arial" w:hAnsi="Arial" w:cs="Arial"/>
          <w:sz w:val="20"/>
          <w:szCs w:val="20"/>
        </w:rPr>
        <w:t>To what extent ha</w:t>
      </w:r>
      <w:r w:rsidR="00607DBE">
        <w:rPr>
          <w:rFonts w:ascii="Arial" w:hAnsi="Arial" w:cs="Arial"/>
          <w:sz w:val="20"/>
          <w:szCs w:val="20"/>
        </w:rPr>
        <w:t>s your firm</w:t>
      </w:r>
      <w:r w:rsidRPr="0012235F">
        <w:rPr>
          <w:rFonts w:ascii="Arial" w:hAnsi="Arial" w:cs="Arial"/>
          <w:sz w:val="20"/>
          <w:szCs w:val="20"/>
        </w:rPr>
        <w:t xml:space="preserve"> worked with non-exchange listed</w:t>
      </w:r>
      <w:r w:rsidR="00D73F7B" w:rsidRPr="0012235F">
        <w:rPr>
          <w:rFonts w:ascii="Arial" w:hAnsi="Arial" w:cs="Arial"/>
          <w:sz w:val="20"/>
          <w:szCs w:val="20"/>
        </w:rPr>
        <w:t>,</w:t>
      </w:r>
      <w:r w:rsidRPr="0012235F">
        <w:rPr>
          <w:rFonts w:ascii="Arial" w:hAnsi="Arial" w:cs="Arial"/>
          <w:sz w:val="20"/>
          <w:szCs w:val="20"/>
        </w:rPr>
        <w:t xml:space="preserve"> or sma</w:t>
      </w:r>
      <w:r w:rsidR="008C516F">
        <w:rPr>
          <w:rFonts w:ascii="Arial" w:hAnsi="Arial" w:cs="Arial"/>
          <w:sz w:val="20"/>
          <w:szCs w:val="20"/>
        </w:rPr>
        <w:t>l</w:t>
      </w:r>
      <w:r w:rsidRPr="0012235F">
        <w:rPr>
          <w:rFonts w:ascii="Arial" w:hAnsi="Arial" w:cs="Arial"/>
          <w:sz w:val="20"/>
          <w:szCs w:val="20"/>
        </w:rPr>
        <w:t>l</w:t>
      </w:r>
      <w:r w:rsidR="00F92D18">
        <w:rPr>
          <w:rFonts w:ascii="Arial" w:hAnsi="Arial" w:cs="Arial"/>
          <w:sz w:val="20"/>
          <w:szCs w:val="20"/>
        </w:rPr>
        <w:t>/</w:t>
      </w:r>
      <w:r w:rsidRPr="0012235F">
        <w:rPr>
          <w:rFonts w:ascii="Arial" w:hAnsi="Arial" w:cs="Arial"/>
          <w:sz w:val="20"/>
          <w:szCs w:val="20"/>
        </w:rPr>
        <w:t xml:space="preserve"> micro-cap issuers? </w:t>
      </w:r>
    </w:p>
    <w:p w14:paraId="20B7812A" w14:textId="1554904B" w:rsidR="00D33D18" w:rsidRDefault="00817A4F" w:rsidP="00B73441">
      <w:pPr>
        <w:pStyle w:val="ListParagraph"/>
        <w:tabs>
          <w:tab w:val="left" w:pos="90"/>
        </w:tabs>
        <w:spacing w:line="360" w:lineRule="auto"/>
        <w:ind w:left="360"/>
        <w:rPr>
          <w:rFonts w:ascii="Arial" w:hAnsi="Arial" w:cs="Arial"/>
          <w:sz w:val="20"/>
          <w:szCs w:val="20"/>
        </w:rPr>
      </w:pPr>
    </w:p>
    <w:p w14:paraId="68304FA1" w14:textId="048F3913" w:rsidR="00BD11C3" w:rsidRDefault="00662653" w:rsidP="00B73441">
      <w:pPr>
        <w:pStyle w:val="ListParagraph"/>
        <w:tabs>
          <w:tab w:val="left" w:pos="90"/>
        </w:tabs>
        <w:spacing w:line="360" w:lineRule="auto"/>
        <w:ind w:left="360"/>
        <w:rPr>
          <w:rFonts w:ascii="Arial" w:hAnsi="Arial" w:cs="Arial"/>
          <w:sz w:val="20"/>
          <w:szCs w:val="20"/>
        </w:rPr>
      </w:pPr>
      <w:ins w:id="111" w:author="Jenny Steele" w:date="2023-08-01T16:20:00Z">
        <w:r>
          <w:rPr>
            <w:rFonts w:ascii="Arial" w:hAnsi="Arial" w:cs="Arial"/>
            <w:sz w:val="20"/>
            <w:szCs w:val="20"/>
          </w:rPr>
          <w:fldChar w:fldCharType="begin">
            <w:ffData>
              <w:name w:val="Text38"/>
              <w:enabled/>
              <w:calcOnExit w:val="0"/>
              <w:textInput/>
            </w:ffData>
          </w:fldChar>
        </w:r>
        <w:bookmarkStart w:id="112" w:name="Text38"/>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13" w:author="Jenny Steele" w:date="2023-08-01T16:20: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12"/>
    </w:p>
    <w:p w14:paraId="5B6DEDE6" w14:textId="7C8C296E" w:rsidR="00B73441" w:rsidRDefault="00B73441" w:rsidP="00B73441">
      <w:pPr>
        <w:pStyle w:val="ListParagraph"/>
        <w:tabs>
          <w:tab w:val="left" w:pos="90"/>
        </w:tabs>
        <w:spacing w:line="360" w:lineRule="auto"/>
        <w:ind w:left="360"/>
        <w:rPr>
          <w:rFonts w:ascii="Arial" w:hAnsi="Arial" w:cs="Arial"/>
          <w:sz w:val="20"/>
          <w:szCs w:val="20"/>
        </w:rPr>
      </w:pPr>
    </w:p>
    <w:p w14:paraId="281E6EBA" w14:textId="36E890D6" w:rsidR="00B73441" w:rsidRDefault="00B73441" w:rsidP="00B73441">
      <w:pPr>
        <w:pStyle w:val="ListParagraph"/>
        <w:tabs>
          <w:tab w:val="left" w:pos="90"/>
        </w:tabs>
        <w:spacing w:line="360" w:lineRule="auto"/>
        <w:ind w:left="360"/>
        <w:rPr>
          <w:rFonts w:ascii="Arial" w:hAnsi="Arial" w:cs="Arial"/>
          <w:sz w:val="20"/>
          <w:szCs w:val="20"/>
        </w:rPr>
      </w:pPr>
    </w:p>
    <w:p w14:paraId="1C32C88C" w14:textId="77777777" w:rsidR="00B73441" w:rsidRPr="00A72FFA" w:rsidRDefault="00B73441" w:rsidP="00A72FFA">
      <w:pPr>
        <w:tabs>
          <w:tab w:val="left" w:pos="90"/>
        </w:tabs>
        <w:spacing w:line="360" w:lineRule="auto"/>
        <w:rPr>
          <w:rFonts w:ascii="Arial" w:hAnsi="Arial" w:cs="Arial"/>
          <w:sz w:val="20"/>
          <w:szCs w:val="20"/>
        </w:rPr>
      </w:pPr>
    </w:p>
    <w:p w14:paraId="50F174CF" w14:textId="23A43A5C" w:rsidR="00304A85" w:rsidRDefault="00A205A0" w:rsidP="00304A85">
      <w:pPr>
        <w:pStyle w:val="ListParagraph"/>
        <w:numPr>
          <w:ilvl w:val="0"/>
          <w:numId w:val="1"/>
        </w:numPr>
        <w:tabs>
          <w:tab w:val="left" w:pos="90"/>
        </w:tabs>
        <w:spacing w:line="360" w:lineRule="auto"/>
        <w:ind w:left="360"/>
        <w:rPr>
          <w:rFonts w:ascii="Arial" w:hAnsi="Arial" w:cs="Arial"/>
          <w:sz w:val="20"/>
          <w:szCs w:val="20"/>
        </w:rPr>
      </w:pPr>
      <w:r w:rsidRPr="0012235F">
        <w:rPr>
          <w:rFonts w:ascii="Arial" w:hAnsi="Arial" w:cs="Arial"/>
          <w:sz w:val="20"/>
          <w:szCs w:val="20"/>
        </w:rPr>
        <w:t xml:space="preserve">Provide examples of </w:t>
      </w:r>
      <w:r w:rsidR="00304A85">
        <w:rPr>
          <w:rFonts w:ascii="Arial" w:hAnsi="Arial" w:cs="Arial"/>
          <w:sz w:val="20"/>
          <w:szCs w:val="20"/>
        </w:rPr>
        <w:t>Private Companies, OTC Companies</w:t>
      </w:r>
      <w:r w:rsidR="00CE4EF2">
        <w:rPr>
          <w:rFonts w:ascii="Arial" w:hAnsi="Arial" w:cs="Arial"/>
          <w:sz w:val="20"/>
          <w:szCs w:val="20"/>
        </w:rPr>
        <w:t>—</w:t>
      </w:r>
      <w:r w:rsidR="00304A85">
        <w:rPr>
          <w:rFonts w:ascii="Arial" w:hAnsi="Arial" w:cs="Arial"/>
          <w:sz w:val="20"/>
          <w:szCs w:val="20"/>
        </w:rPr>
        <w:t xml:space="preserve">specifically </w:t>
      </w:r>
      <w:r w:rsidRPr="0012235F">
        <w:rPr>
          <w:rFonts w:ascii="Arial" w:hAnsi="Arial" w:cs="Arial"/>
          <w:sz w:val="20"/>
          <w:szCs w:val="20"/>
        </w:rPr>
        <w:t>OTC</w:t>
      </w:r>
      <w:r w:rsidR="000712DF">
        <w:rPr>
          <w:rFonts w:ascii="Arial" w:hAnsi="Arial" w:cs="Arial"/>
          <w:sz w:val="20"/>
          <w:szCs w:val="20"/>
        </w:rPr>
        <w:t>QX and/or OTCQB</w:t>
      </w:r>
      <w:r w:rsidR="00D73F7B" w:rsidRPr="0012235F">
        <w:rPr>
          <w:rFonts w:ascii="Arial" w:hAnsi="Arial" w:cs="Arial"/>
          <w:sz w:val="20"/>
          <w:szCs w:val="20"/>
        </w:rPr>
        <w:t xml:space="preserve"> </w:t>
      </w:r>
      <w:r w:rsidRPr="0012235F">
        <w:rPr>
          <w:rFonts w:ascii="Arial" w:hAnsi="Arial" w:cs="Arial"/>
          <w:sz w:val="20"/>
          <w:szCs w:val="20"/>
        </w:rPr>
        <w:t>companies</w:t>
      </w:r>
      <w:r w:rsidR="00304A85">
        <w:rPr>
          <w:rFonts w:ascii="Arial" w:hAnsi="Arial" w:cs="Arial"/>
          <w:sz w:val="20"/>
          <w:szCs w:val="20"/>
        </w:rPr>
        <w:t>, as well as exchange listed companies</w:t>
      </w:r>
      <w:r w:rsidRPr="0012235F">
        <w:rPr>
          <w:rFonts w:ascii="Arial" w:hAnsi="Arial" w:cs="Arial"/>
          <w:sz w:val="20"/>
          <w:szCs w:val="20"/>
        </w:rPr>
        <w:t xml:space="preserve"> your firm has </w:t>
      </w:r>
      <w:r w:rsidR="0079293B" w:rsidRPr="0012235F">
        <w:rPr>
          <w:rFonts w:ascii="Arial" w:hAnsi="Arial" w:cs="Arial"/>
          <w:sz w:val="20"/>
          <w:szCs w:val="20"/>
        </w:rPr>
        <w:t>worked with</w:t>
      </w:r>
      <w:r w:rsidRPr="0012235F">
        <w:rPr>
          <w:rFonts w:ascii="Arial" w:hAnsi="Arial" w:cs="Arial"/>
          <w:sz w:val="20"/>
          <w:szCs w:val="20"/>
        </w:rPr>
        <w:t xml:space="preserve">. </w:t>
      </w:r>
      <w:sdt>
        <w:sdtPr>
          <w:rPr>
            <w:rFonts w:ascii="Arial" w:hAnsi="Arial" w:cs="Arial"/>
            <w:sz w:val="20"/>
            <w:szCs w:val="20"/>
          </w:rPr>
          <w:id w:val="-69268077"/>
          <w:showingPlcHdr/>
        </w:sdtPr>
        <w:sdtEndPr/>
        <w:sdtContent>
          <w:r w:rsidR="00304A85">
            <w:rPr>
              <w:rFonts w:ascii="Arial" w:hAnsi="Arial" w:cs="Arial"/>
              <w:sz w:val="20"/>
              <w:szCs w:val="20"/>
            </w:rPr>
            <w:t xml:space="preserve">     </w:t>
          </w:r>
        </w:sdtContent>
      </w:sdt>
    </w:p>
    <w:tbl>
      <w:tblPr>
        <w:tblStyle w:val="GridTable1Light"/>
        <w:tblW w:w="10975" w:type="dxa"/>
        <w:tblLook w:val="04A0" w:firstRow="1" w:lastRow="0" w:firstColumn="1" w:lastColumn="0" w:noHBand="0" w:noVBand="1"/>
      </w:tblPr>
      <w:tblGrid>
        <w:gridCol w:w="2785"/>
        <w:gridCol w:w="3960"/>
        <w:gridCol w:w="4230"/>
      </w:tblGrid>
      <w:tr w:rsidR="00CE4EF2" w14:paraId="128F22D5" w14:textId="77777777" w:rsidTr="00C43F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3DB229E3" w14:textId="243A8677" w:rsidR="00CE4EF2" w:rsidRDefault="00CE4EF2" w:rsidP="00C43F41">
            <w:pPr>
              <w:pStyle w:val="ListParagraph"/>
              <w:tabs>
                <w:tab w:val="left" w:pos="90"/>
              </w:tabs>
              <w:spacing w:line="360" w:lineRule="auto"/>
              <w:ind w:left="0"/>
              <w:jc w:val="center"/>
              <w:rPr>
                <w:rFonts w:ascii="Arial" w:hAnsi="Arial" w:cs="Arial"/>
                <w:sz w:val="20"/>
                <w:szCs w:val="20"/>
              </w:rPr>
            </w:pPr>
            <w:r>
              <w:rPr>
                <w:rFonts w:ascii="Arial" w:hAnsi="Arial" w:cs="Arial"/>
                <w:sz w:val="20"/>
                <w:szCs w:val="20"/>
              </w:rPr>
              <w:t>Private</w:t>
            </w:r>
          </w:p>
        </w:tc>
        <w:tc>
          <w:tcPr>
            <w:tcW w:w="3960" w:type="dxa"/>
          </w:tcPr>
          <w:p w14:paraId="76FDC39A" w14:textId="500C7B34" w:rsidR="00CE4EF2" w:rsidRDefault="00CE4EF2" w:rsidP="00C43F41">
            <w:pPr>
              <w:pStyle w:val="ListParagraph"/>
              <w:tabs>
                <w:tab w:val="left" w:pos="9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OTC (PINK/</w:t>
            </w:r>
            <w:r w:rsidR="003E345B">
              <w:rPr>
                <w:rFonts w:ascii="Arial" w:hAnsi="Arial" w:cs="Arial"/>
                <w:sz w:val="20"/>
                <w:szCs w:val="20"/>
              </w:rPr>
              <w:t>OTC</w:t>
            </w:r>
            <w:r>
              <w:rPr>
                <w:rFonts w:ascii="Arial" w:hAnsi="Arial" w:cs="Arial"/>
                <w:sz w:val="20"/>
                <w:szCs w:val="20"/>
              </w:rPr>
              <w:t>QB/</w:t>
            </w:r>
            <w:r w:rsidR="003E345B">
              <w:rPr>
                <w:rFonts w:ascii="Arial" w:hAnsi="Arial" w:cs="Arial"/>
                <w:sz w:val="20"/>
                <w:szCs w:val="20"/>
              </w:rPr>
              <w:t>OTC</w:t>
            </w:r>
            <w:r>
              <w:rPr>
                <w:rFonts w:ascii="Arial" w:hAnsi="Arial" w:cs="Arial"/>
                <w:sz w:val="20"/>
                <w:szCs w:val="20"/>
              </w:rPr>
              <w:t>QX)</w:t>
            </w:r>
          </w:p>
        </w:tc>
        <w:tc>
          <w:tcPr>
            <w:tcW w:w="4230" w:type="dxa"/>
          </w:tcPr>
          <w:p w14:paraId="0045D87F" w14:textId="160ECCF5" w:rsidR="00CE4EF2" w:rsidRDefault="00CE4EF2" w:rsidP="00C43F41">
            <w:pPr>
              <w:pStyle w:val="ListParagraph"/>
              <w:tabs>
                <w:tab w:val="left" w:pos="90"/>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Exchange Listed</w:t>
            </w:r>
          </w:p>
        </w:tc>
      </w:tr>
      <w:tr w:rsidR="00CE4EF2" w14:paraId="2BA2FAC6" w14:textId="77777777" w:rsidTr="00C43F41">
        <w:tc>
          <w:tcPr>
            <w:cnfStyle w:val="001000000000" w:firstRow="0" w:lastRow="0" w:firstColumn="1" w:lastColumn="0" w:oddVBand="0" w:evenVBand="0" w:oddHBand="0" w:evenHBand="0" w:firstRowFirstColumn="0" w:firstRowLastColumn="0" w:lastRowFirstColumn="0" w:lastRowLastColumn="0"/>
            <w:tcW w:w="2785" w:type="dxa"/>
          </w:tcPr>
          <w:p w14:paraId="1837FCAE" w14:textId="632E134F" w:rsidR="00CE4EF2" w:rsidRDefault="00896D2D" w:rsidP="00304A85">
            <w:pPr>
              <w:pStyle w:val="ListParagraph"/>
              <w:tabs>
                <w:tab w:val="left" w:pos="90"/>
              </w:tabs>
              <w:spacing w:line="360" w:lineRule="auto"/>
              <w:ind w:left="0"/>
              <w:rPr>
                <w:rFonts w:ascii="Arial" w:hAnsi="Arial" w:cs="Arial"/>
                <w:sz w:val="20"/>
                <w:szCs w:val="20"/>
              </w:rPr>
            </w:pPr>
            <w:ins w:id="114" w:author="Jenny Steele" w:date="2023-08-01T16:21:00Z">
              <w:r>
                <w:rPr>
                  <w:rFonts w:ascii="Arial" w:hAnsi="Arial" w:cs="Arial"/>
                  <w:sz w:val="20"/>
                  <w:szCs w:val="20"/>
                </w:rPr>
                <w:fldChar w:fldCharType="begin">
                  <w:ffData>
                    <w:name w:val="Text39"/>
                    <w:enabled/>
                    <w:calcOnExit w:val="0"/>
                    <w:textInput/>
                  </w:ffData>
                </w:fldChar>
              </w:r>
              <w:bookmarkStart w:id="115" w:name="Text39"/>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16"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15"/>
          </w:p>
        </w:tc>
        <w:tc>
          <w:tcPr>
            <w:tcW w:w="3960" w:type="dxa"/>
          </w:tcPr>
          <w:p w14:paraId="36E56301" w14:textId="21223F92"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17" w:author="Jenny Steele" w:date="2023-08-01T16:21:00Z">
              <w:r>
                <w:rPr>
                  <w:rFonts w:ascii="Arial" w:hAnsi="Arial" w:cs="Arial"/>
                  <w:sz w:val="20"/>
                  <w:szCs w:val="20"/>
                </w:rPr>
                <w:fldChar w:fldCharType="begin">
                  <w:ffData>
                    <w:name w:val="Text45"/>
                    <w:enabled/>
                    <w:calcOnExit w:val="0"/>
                    <w:textInput/>
                  </w:ffData>
                </w:fldChar>
              </w:r>
              <w:bookmarkStart w:id="118" w:name="Text45"/>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19"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18"/>
          </w:p>
        </w:tc>
        <w:tc>
          <w:tcPr>
            <w:tcW w:w="4230" w:type="dxa"/>
          </w:tcPr>
          <w:p w14:paraId="1913E774" w14:textId="2F32F94F"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20" w:author="Jenny Steele" w:date="2023-08-01T16:21:00Z">
              <w:r>
                <w:rPr>
                  <w:rFonts w:ascii="Arial" w:hAnsi="Arial" w:cs="Arial"/>
                  <w:sz w:val="20"/>
                  <w:szCs w:val="20"/>
                </w:rPr>
                <w:fldChar w:fldCharType="begin">
                  <w:ffData>
                    <w:name w:val="Text51"/>
                    <w:enabled/>
                    <w:calcOnExit w:val="0"/>
                    <w:textInput/>
                  </w:ffData>
                </w:fldChar>
              </w:r>
              <w:bookmarkStart w:id="121" w:name="Text51"/>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22"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21"/>
          </w:p>
        </w:tc>
      </w:tr>
      <w:tr w:rsidR="00CE4EF2" w14:paraId="0365C2EA" w14:textId="77777777" w:rsidTr="00C43F41">
        <w:tc>
          <w:tcPr>
            <w:cnfStyle w:val="001000000000" w:firstRow="0" w:lastRow="0" w:firstColumn="1" w:lastColumn="0" w:oddVBand="0" w:evenVBand="0" w:oddHBand="0" w:evenHBand="0" w:firstRowFirstColumn="0" w:firstRowLastColumn="0" w:lastRowFirstColumn="0" w:lastRowLastColumn="0"/>
            <w:tcW w:w="2785" w:type="dxa"/>
          </w:tcPr>
          <w:p w14:paraId="267B4929" w14:textId="3045B4E0" w:rsidR="00CE4EF2" w:rsidRDefault="00896D2D" w:rsidP="00304A85">
            <w:pPr>
              <w:pStyle w:val="ListParagraph"/>
              <w:tabs>
                <w:tab w:val="left" w:pos="90"/>
              </w:tabs>
              <w:spacing w:line="360" w:lineRule="auto"/>
              <w:ind w:left="0"/>
              <w:rPr>
                <w:rFonts w:ascii="Arial" w:hAnsi="Arial" w:cs="Arial"/>
                <w:sz w:val="20"/>
                <w:szCs w:val="20"/>
              </w:rPr>
            </w:pPr>
            <w:ins w:id="123" w:author="Jenny Steele" w:date="2023-08-01T16:21:00Z">
              <w:r>
                <w:rPr>
                  <w:rFonts w:ascii="Arial" w:hAnsi="Arial" w:cs="Arial"/>
                  <w:sz w:val="20"/>
                  <w:szCs w:val="20"/>
                </w:rPr>
                <w:fldChar w:fldCharType="begin">
                  <w:ffData>
                    <w:name w:val="Text40"/>
                    <w:enabled/>
                    <w:calcOnExit w:val="0"/>
                    <w:textInput/>
                  </w:ffData>
                </w:fldChar>
              </w:r>
              <w:bookmarkStart w:id="124" w:name="Text40"/>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25"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24"/>
          </w:p>
        </w:tc>
        <w:tc>
          <w:tcPr>
            <w:tcW w:w="3960" w:type="dxa"/>
          </w:tcPr>
          <w:p w14:paraId="62B26B74" w14:textId="59DCB0EB"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26" w:author="Jenny Steele" w:date="2023-08-01T16:21:00Z">
              <w:r>
                <w:rPr>
                  <w:rFonts w:ascii="Arial" w:hAnsi="Arial" w:cs="Arial"/>
                  <w:sz w:val="20"/>
                  <w:szCs w:val="20"/>
                </w:rPr>
                <w:fldChar w:fldCharType="begin">
                  <w:ffData>
                    <w:name w:val="Text46"/>
                    <w:enabled/>
                    <w:calcOnExit w:val="0"/>
                    <w:textInput/>
                  </w:ffData>
                </w:fldChar>
              </w:r>
              <w:bookmarkStart w:id="127" w:name="Text46"/>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28"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27"/>
          </w:p>
        </w:tc>
        <w:tc>
          <w:tcPr>
            <w:tcW w:w="4230" w:type="dxa"/>
          </w:tcPr>
          <w:p w14:paraId="71D13EDE" w14:textId="339B25A4"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29" w:author="Jenny Steele" w:date="2023-08-01T16:21:00Z">
              <w:r>
                <w:rPr>
                  <w:rFonts w:ascii="Arial" w:hAnsi="Arial" w:cs="Arial"/>
                  <w:sz w:val="20"/>
                  <w:szCs w:val="20"/>
                </w:rPr>
                <w:fldChar w:fldCharType="begin">
                  <w:ffData>
                    <w:name w:val="Text52"/>
                    <w:enabled/>
                    <w:calcOnExit w:val="0"/>
                    <w:textInput/>
                  </w:ffData>
                </w:fldChar>
              </w:r>
              <w:bookmarkStart w:id="130" w:name="Text52"/>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31"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30"/>
          </w:p>
        </w:tc>
      </w:tr>
      <w:tr w:rsidR="00CE4EF2" w14:paraId="57FFC3C3" w14:textId="77777777" w:rsidTr="00C43F41">
        <w:tc>
          <w:tcPr>
            <w:cnfStyle w:val="001000000000" w:firstRow="0" w:lastRow="0" w:firstColumn="1" w:lastColumn="0" w:oddVBand="0" w:evenVBand="0" w:oddHBand="0" w:evenHBand="0" w:firstRowFirstColumn="0" w:firstRowLastColumn="0" w:lastRowFirstColumn="0" w:lastRowLastColumn="0"/>
            <w:tcW w:w="2785" w:type="dxa"/>
          </w:tcPr>
          <w:p w14:paraId="71F32CA6" w14:textId="187E5A4F" w:rsidR="00CE4EF2" w:rsidRDefault="00896D2D" w:rsidP="00304A85">
            <w:pPr>
              <w:pStyle w:val="ListParagraph"/>
              <w:tabs>
                <w:tab w:val="left" w:pos="90"/>
              </w:tabs>
              <w:spacing w:line="360" w:lineRule="auto"/>
              <w:ind w:left="0"/>
              <w:rPr>
                <w:rFonts w:ascii="Arial" w:hAnsi="Arial" w:cs="Arial"/>
                <w:sz w:val="20"/>
                <w:szCs w:val="20"/>
              </w:rPr>
            </w:pPr>
            <w:ins w:id="132" w:author="Jenny Steele" w:date="2023-08-01T16:21:00Z">
              <w:r>
                <w:rPr>
                  <w:rFonts w:ascii="Arial" w:hAnsi="Arial" w:cs="Arial"/>
                  <w:sz w:val="20"/>
                  <w:szCs w:val="20"/>
                </w:rPr>
                <w:fldChar w:fldCharType="begin">
                  <w:ffData>
                    <w:name w:val="Text41"/>
                    <w:enabled/>
                    <w:calcOnExit w:val="0"/>
                    <w:textInput/>
                  </w:ffData>
                </w:fldChar>
              </w:r>
              <w:bookmarkStart w:id="133" w:name="Text41"/>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34"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33"/>
          </w:p>
        </w:tc>
        <w:tc>
          <w:tcPr>
            <w:tcW w:w="3960" w:type="dxa"/>
          </w:tcPr>
          <w:p w14:paraId="1904CB80" w14:textId="5FB8E36D"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35" w:author="Jenny Steele" w:date="2023-08-01T16:21:00Z">
              <w:r>
                <w:rPr>
                  <w:rFonts w:ascii="Arial" w:hAnsi="Arial" w:cs="Arial"/>
                  <w:sz w:val="20"/>
                  <w:szCs w:val="20"/>
                </w:rPr>
                <w:fldChar w:fldCharType="begin">
                  <w:ffData>
                    <w:name w:val="Text47"/>
                    <w:enabled/>
                    <w:calcOnExit w:val="0"/>
                    <w:textInput/>
                  </w:ffData>
                </w:fldChar>
              </w:r>
              <w:bookmarkStart w:id="136" w:name="Text47"/>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37"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36"/>
          </w:p>
        </w:tc>
        <w:tc>
          <w:tcPr>
            <w:tcW w:w="4230" w:type="dxa"/>
          </w:tcPr>
          <w:p w14:paraId="67FFB641" w14:textId="7B4C1E88"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38" w:author="Jenny Steele" w:date="2023-08-01T16:21:00Z">
              <w:r>
                <w:rPr>
                  <w:rFonts w:ascii="Arial" w:hAnsi="Arial" w:cs="Arial"/>
                  <w:sz w:val="20"/>
                  <w:szCs w:val="20"/>
                </w:rPr>
                <w:fldChar w:fldCharType="begin">
                  <w:ffData>
                    <w:name w:val="Text53"/>
                    <w:enabled/>
                    <w:calcOnExit w:val="0"/>
                    <w:textInput/>
                  </w:ffData>
                </w:fldChar>
              </w:r>
              <w:bookmarkStart w:id="139" w:name="Text53"/>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40"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39"/>
          </w:p>
        </w:tc>
      </w:tr>
      <w:tr w:rsidR="00CE4EF2" w14:paraId="1499CDE2" w14:textId="77777777" w:rsidTr="00C43F41">
        <w:tc>
          <w:tcPr>
            <w:cnfStyle w:val="001000000000" w:firstRow="0" w:lastRow="0" w:firstColumn="1" w:lastColumn="0" w:oddVBand="0" w:evenVBand="0" w:oddHBand="0" w:evenHBand="0" w:firstRowFirstColumn="0" w:firstRowLastColumn="0" w:lastRowFirstColumn="0" w:lastRowLastColumn="0"/>
            <w:tcW w:w="2785" w:type="dxa"/>
          </w:tcPr>
          <w:p w14:paraId="0A05FC1D" w14:textId="09AC684E" w:rsidR="00CE4EF2" w:rsidRDefault="00896D2D" w:rsidP="00304A85">
            <w:pPr>
              <w:pStyle w:val="ListParagraph"/>
              <w:tabs>
                <w:tab w:val="left" w:pos="90"/>
              </w:tabs>
              <w:spacing w:line="360" w:lineRule="auto"/>
              <w:ind w:left="0"/>
              <w:rPr>
                <w:rFonts w:ascii="Arial" w:hAnsi="Arial" w:cs="Arial"/>
                <w:sz w:val="20"/>
                <w:szCs w:val="20"/>
              </w:rPr>
            </w:pPr>
            <w:ins w:id="141" w:author="Jenny Steele" w:date="2023-08-01T16:21:00Z">
              <w:r>
                <w:rPr>
                  <w:rFonts w:ascii="Arial" w:hAnsi="Arial" w:cs="Arial"/>
                  <w:sz w:val="20"/>
                  <w:szCs w:val="20"/>
                </w:rPr>
                <w:fldChar w:fldCharType="begin">
                  <w:ffData>
                    <w:name w:val="Text42"/>
                    <w:enabled/>
                    <w:calcOnExit w:val="0"/>
                    <w:textInput/>
                  </w:ffData>
                </w:fldChar>
              </w:r>
              <w:bookmarkStart w:id="142" w:name="Text42"/>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43"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42"/>
          </w:p>
        </w:tc>
        <w:tc>
          <w:tcPr>
            <w:tcW w:w="3960" w:type="dxa"/>
          </w:tcPr>
          <w:p w14:paraId="22A5AA12" w14:textId="13B63104"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44" w:author="Jenny Steele" w:date="2023-08-01T16:21:00Z">
              <w:r>
                <w:rPr>
                  <w:rFonts w:ascii="Arial" w:hAnsi="Arial" w:cs="Arial"/>
                  <w:sz w:val="20"/>
                  <w:szCs w:val="20"/>
                </w:rPr>
                <w:fldChar w:fldCharType="begin">
                  <w:ffData>
                    <w:name w:val="Text48"/>
                    <w:enabled/>
                    <w:calcOnExit w:val="0"/>
                    <w:textInput/>
                  </w:ffData>
                </w:fldChar>
              </w:r>
              <w:bookmarkStart w:id="145" w:name="Text48"/>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46"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45"/>
          </w:p>
        </w:tc>
        <w:tc>
          <w:tcPr>
            <w:tcW w:w="4230" w:type="dxa"/>
          </w:tcPr>
          <w:p w14:paraId="487A3D98" w14:textId="73CD4A13"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47" w:author="Jenny Steele" w:date="2023-08-01T16:22:00Z">
              <w:r>
                <w:rPr>
                  <w:rFonts w:ascii="Arial" w:hAnsi="Arial" w:cs="Arial"/>
                  <w:sz w:val="20"/>
                  <w:szCs w:val="20"/>
                </w:rPr>
                <w:fldChar w:fldCharType="begin">
                  <w:ffData>
                    <w:name w:val="Text54"/>
                    <w:enabled/>
                    <w:calcOnExit w:val="0"/>
                    <w:textInput/>
                  </w:ffData>
                </w:fldChar>
              </w:r>
              <w:bookmarkStart w:id="148" w:name="Text54"/>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49" w:author="Jenny Steele" w:date="2023-08-01T16:22: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48"/>
          </w:p>
        </w:tc>
      </w:tr>
      <w:tr w:rsidR="00CE4EF2" w14:paraId="559935C3" w14:textId="77777777" w:rsidTr="00C43F41">
        <w:tc>
          <w:tcPr>
            <w:cnfStyle w:val="001000000000" w:firstRow="0" w:lastRow="0" w:firstColumn="1" w:lastColumn="0" w:oddVBand="0" w:evenVBand="0" w:oddHBand="0" w:evenHBand="0" w:firstRowFirstColumn="0" w:firstRowLastColumn="0" w:lastRowFirstColumn="0" w:lastRowLastColumn="0"/>
            <w:tcW w:w="2785" w:type="dxa"/>
          </w:tcPr>
          <w:p w14:paraId="6B7C0C86" w14:textId="4B453358" w:rsidR="00CE4EF2" w:rsidRDefault="00896D2D" w:rsidP="00304A85">
            <w:pPr>
              <w:pStyle w:val="ListParagraph"/>
              <w:tabs>
                <w:tab w:val="left" w:pos="90"/>
              </w:tabs>
              <w:spacing w:line="360" w:lineRule="auto"/>
              <w:ind w:left="0"/>
              <w:rPr>
                <w:rFonts w:ascii="Arial" w:hAnsi="Arial" w:cs="Arial"/>
                <w:sz w:val="20"/>
                <w:szCs w:val="20"/>
              </w:rPr>
            </w:pPr>
            <w:ins w:id="150" w:author="Jenny Steele" w:date="2023-08-01T16:21:00Z">
              <w:r>
                <w:rPr>
                  <w:rFonts w:ascii="Arial" w:hAnsi="Arial" w:cs="Arial"/>
                  <w:sz w:val="20"/>
                  <w:szCs w:val="20"/>
                </w:rPr>
                <w:fldChar w:fldCharType="begin">
                  <w:ffData>
                    <w:name w:val="Text43"/>
                    <w:enabled/>
                    <w:calcOnExit w:val="0"/>
                    <w:textInput/>
                  </w:ffData>
                </w:fldChar>
              </w:r>
              <w:bookmarkStart w:id="151" w:name="Text43"/>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52"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51"/>
          </w:p>
        </w:tc>
        <w:tc>
          <w:tcPr>
            <w:tcW w:w="3960" w:type="dxa"/>
          </w:tcPr>
          <w:p w14:paraId="10F95E14" w14:textId="62D78496"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53" w:author="Jenny Steele" w:date="2023-08-01T16:21:00Z">
              <w:r>
                <w:rPr>
                  <w:rFonts w:ascii="Arial" w:hAnsi="Arial" w:cs="Arial"/>
                  <w:sz w:val="20"/>
                  <w:szCs w:val="20"/>
                </w:rPr>
                <w:fldChar w:fldCharType="begin">
                  <w:ffData>
                    <w:name w:val="Text49"/>
                    <w:enabled/>
                    <w:calcOnExit w:val="0"/>
                    <w:textInput/>
                  </w:ffData>
                </w:fldChar>
              </w:r>
              <w:bookmarkStart w:id="154" w:name="Text49"/>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55"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54"/>
          </w:p>
        </w:tc>
        <w:tc>
          <w:tcPr>
            <w:tcW w:w="4230" w:type="dxa"/>
          </w:tcPr>
          <w:p w14:paraId="499AE03C" w14:textId="065FFAAF"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56" w:author="Jenny Steele" w:date="2023-08-01T16:22:00Z">
              <w:r>
                <w:rPr>
                  <w:rFonts w:ascii="Arial" w:hAnsi="Arial" w:cs="Arial"/>
                  <w:sz w:val="20"/>
                  <w:szCs w:val="20"/>
                </w:rPr>
                <w:fldChar w:fldCharType="begin">
                  <w:ffData>
                    <w:name w:val="Text55"/>
                    <w:enabled/>
                    <w:calcOnExit w:val="0"/>
                    <w:textInput/>
                  </w:ffData>
                </w:fldChar>
              </w:r>
              <w:bookmarkStart w:id="157" w:name="Text55"/>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58" w:author="Jenny Steele" w:date="2023-08-01T16:22: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57"/>
          </w:p>
        </w:tc>
      </w:tr>
      <w:tr w:rsidR="00CE4EF2" w14:paraId="0FF8478D" w14:textId="77777777" w:rsidTr="00C43F41">
        <w:tc>
          <w:tcPr>
            <w:cnfStyle w:val="001000000000" w:firstRow="0" w:lastRow="0" w:firstColumn="1" w:lastColumn="0" w:oddVBand="0" w:evenVBand="0" w:oddHBand="0" w:evenHBand="0" w:firstRowFirstColumn="0" w:firstRowLastColumn="0" w:lastRowFirstColumn="0" w:lastRowLastColumn="0"/>
            <w:tcW w:w="2785" w:type="dxa"/>
          </w:tcPr>
          <w:p w14:paraId="71B05D1E" w14:textId="7F954182" w:rsidR="00CE4EF2" w:rsidRDefault="00896D2D" w:rsidP="00304A85">
            <w:pPr>
              <w:pStyle w:val="ListParagraph"/>
              <w:tabs>
                <w:tab w:val="left" w:pos="90"/>
              </w:tabs>
              <w:spacing w:line="360" w:lineRule="auto"/>
              <w:ind w:left="0"/>
              <w:rPr>
                <w:rFonts w:ascii="Arial" w:hAnsi="Arial" w:cs="Arial"/>
                <w:sz w:val="20"/>
                <w:szCs w:val="20"/>
              </w:rPr>
            </w:pPr>
            <w:ins w:id="159" w:author="Jenny Steele" w:date="2023-08-01T16:21:00Z">
              <w:r>
                <w:rPr>
                  <w:rFonts w:ascii="Arial" w:hAnsi="Arial" w:cs="Arial"/>
                  <w:sz w:val="20"/>
                  <w:szCs w:val="20"/>
                </w:rPr>
                <w:fldChar w:fldCharType="begin">
                  <w:ffData>
                    <w:name w:val="Text44"/>
                    <w:enabled/>
                    <w:calcOnExit w:val="0"/>
                    <w:textInput/>
                  </w:ffData>
                </w:fldChar>
              </w:r>
              <w:bookmarkStart w:id="160" w:name="Text44"/>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61"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60"/>
          </w:p>
        </w:tc>
        <w:tc>
          <w:tcPr>
            <w:tcW w:w="3960" w:type="dxa"/>
          </w:tcPr>
          <w:p w14:paraId="15F13B97" w14:textId="7669B4D8"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62" w:author="Jenny Steele" w:date="2023-08-01T16:21:00Z">
              <w:r>
                <w:rPr>
                  <w:rFonts w:ascii="Arial" w:hAnsi="Arial" w:cs="Arial"/>
                  <w:sz w:val="20"/>
                  <w:szCs w:val="20"/>
                </w:rPr>
                <w:fldChar w:fldCharType="begin">
                  <w:ffData>
                    <w:name w:val="Text50"/>
                    <w:enabled/>
                    <w:calcOnExit w:val="0"/>
                    <w:textInput/>
                  </w:ffData>
                </w:fldChar>
              </w:r>
              <w:bookmarkStart w:id="163" w:name="Text50"/>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64" w:author="Jenny Steele" w:date="2023-08-01T16:21: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63"/>
          </w:p>
        </w:tc>
        <w:tc>
          <w:tcPr>
            <w:tcW w:w="4230" w:type="dxa"/>
          </w:tcPr>
          <w:p w14:paraId="6287D4B6" w14:textId="166E30F7" w:rsidR="00CE4EF2" w:rsidRDefault="00896D2D" w:rsidP="00304A85">
            <w:pPr>
              <w:pStyle w:val="ListParagraph"/>
              <w:tabs>
                <w:tab w:val="left" w:pos="90"/>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ins w:id="165" w:author="Jenny Steele" w:date="2023-08-01T16:22:00Z">
              <w:r>
                <w:rPr>
                  <w:rFonts w:ascii="Arial" w:hAnsi="Arial" w:cs="Arial"/>
                  <w:sz w:val="20"/>
                  <w:szCs w:val="20"/>
                </w:rPr>
                <w:fldChar w:fldCharType="begin">
                  <w:ffData>
                    <w:name w:val="Text56"/>
                    <w:enabled/>
                    <w:calcOnExit w:val="0"/>
                    <w:textInput/>
                  </w:ffData>
                </w:fldChar>
              </w:r>
              <w:bookmarkStart w:id="166" w:name="Text56"/>
              <w:r>
                <w:rPr>
                  <w:rFonts w:ascii="Arial" w:hAnsi="Arial" w:cs="Arial"/>
                  <w:sz w:val="20"/>
                  <w:szCs w:val="20"/>
                </w:rPr>
                <w:instrText xml:space="preserve"> FORMTEXT </w:instrText>
              </w:r>
            </w:ins>
            <w:r>
              <w:rPr>
                <w:rFonts w:ascii="Arial" w:hAnsi="Arial" w:cs="Arial"/>
                <w:sz w:val="20"/>
                <w:szCs w:val="20"/>
              </w:rPr>
            </w:r>
            <w:r>
              <w:rPr>
                <w:rFonts w:ascii="Arial" w:hAnsi="Arial" w:cs="Arial"/>
                <w:sz w:val="20"/>
                <w:szCs w:val="20"/>
              </w:rPr>
              <w:fldChar w:fldCharType="separate"/>
            </w:r>
            <w:ins w:id="167" w:author="Jenny Steele" w:date="2023-08-01T16:22:00Z">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ins>
            <w:bookmarkEnd w:id="166"/>
          </w:p>
        </w:tc>
      </w:tr>
    </w:tbl>
    <w:p w14:paraId="2367884C" w14:textId="4B585F40" w:rsidR="00304A85" w:rsidRDefault="00304A85" w:rsidP="00C43F41">
      <w:pPr>
        <w:pStyle w:val="ListParagraph"/>
        <w:tabs>
          <w:tab w:val="left" w:pos="90"/>
        </w:tabs>
        <w:spacing w:line="360" w:lineRule="auto"/>
        <w:ind w:left="360"/>
        <w:rPr>
          <w:rFonts w:ascii="Arial" w:hAnsi="Arial" w:cs="Arial"/>
          <w:sz w:val="20"/>
          <w:szCs w:val="20"/>
        </w:rPr>
      </w:pPr>
    </w:p>
    <w:p w14:paraId="184AED46" w14:textId="39721385" w:rsidR="0080632B" w:rsidRDefault="0080632B" w:rsidP="00C43F41">
      <w:pPr>
        <w:pStyle w:val="ListParagraph"/>
        <w:tabs>
          <w:tab w:val="left" w:pos="90"/>
        </w:tabs>
        <w:spacing w:line="360" w:lineRule="auto"/>
        <w:ind w:left="360"/>
        <w:rPr>
          <w:rFonts w:ascii="Arial" w:hAnsi="Arial" w:cs="Arial"/>
          <w:sz w:val="20"/>
          <w:szCs w:val="20"/>
        </w:rPr>
      </w:pPr>
    </w:p>
    <w:p w14:paraId="421715FD" w14:textId="4F84D699" w:rsidR="001966A5" w:rsidRDefault="00D73F7B" w:rsidP="00D73F7B">
      <w:pPr>
        <w:pStyle w:val="ListParagraph"/>
        <w:numPr>
          <w:ilvl w:val="0"/>
          <w:numId w:val="1"/>
        </w:numPr>
        <w:tabs>
          <w:tab w:val="left" w:pos="90"/>
        </w:tabs>
        <w:spacing w:line="360" w:lineRule="auto"/>
        <w:ind w:left="360"/>
        <w:rPr>
          <w:rFonts w:ascii="Arial" w:hAnsi="Arial" w:cs="Arial"/>
          <w:sz w:val="20"/>
          <w:szCs w:val="20"/>
        </w:rPr>
      </w:pPr>
      <w:r w:rsidRPr="0012235F">
        <w:rPr>
          <w:rFonts w:ascii="Arial" w:hAnsi="Arial" w:cs="Arial"/>
          <w:sz w:val="20"/>
          <w:szCs w:val="20"/>
        </w:rPr>
        <w:t>Have any members of your firm</w:t>
      </w:r>
      <w:r w:rsidR="00C30377">
        <w:rPr>
          <w:rFonts w:ascii="Arial" w:hAnsi="Arial" w:cs="Arial"/>
          <w:sz w:val="20"/>
          <w:szCs w:val="20"/>
        </w:rPr>
        <w:t>,</w:t>
      </w:r>
      <w:r w:rsidRPr="0012235F">
        <w:rPr>
          <w:rFonts w:ascii="Arial" w:hAnsi="Arial" w:cs="Arial"/>
          <w:sz w:val="20"/>
          <w:szCs w:val="20"/>
        </w:rPr>
        <w:t xml:space="preserve"> </w:t>
      </w:r>
      <w:r w:rsidR="00C30377">
        <w:rPr>
          <w:rFonts w:ascii="Arial" w:hAnsi="Arial" w:cs="Arial"/>
          <w:sz w:val="20"/>
          <w:szCs w:val="20"/>
        </w:rPr>
        <w:t xml:space="preserve">within the past 10 years, </w:t>
      </w:r>
      <w:proofErr w:type="gramStart"/>
      <w:r w:rsidRPr="0012235F">
        <w:rPr>
          <w:rFonts w:ascii="Arial" w:hAnsi="Arial" w:cs="Arial"/>
          <w:sz w:val="20"/>
          <w:szCs w:val="20"/>
        </w:rPr>
        <w:t>been</w:t>
      </w:r>
      <w:proofErr w:type="gramEnd"/>
      <w:r w:rsidRPr="0012235F">
        <w:rPr>
          <w:rFonts w:ascii="Arial" w:hAnsi="Arial" w:cs="Arial"/>
          <w:sz w:val="20"/>
          <w:szCs w:val="20"/>
        </w:rPr>
        <w:t xml:space="preserve"> </w:t>
      </w:r>
    </w:p>
    <w:p w14:paraId="36298D70" w14:textId="3B2A537E" w:rsidR="0088112F" w:rsidRPr="0088112F" w:rsidRDefault="0088112F" w:rsidP="0088112F">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Subject to an investigation, hearing or proceeding of any nature or kind by any federal or state securities or financial regulator, any self-regulatory organization or bar association?</w:t>
      </w:r>
      <w:r w:rsidRPr="0012235F">
        <w:rPr>
          <w:rFonts w:ascii="Arial" w:hAnsi="Arial" w:cs="Arial"/>
          <w:sz w:val="20"/>
          <w:szCs w:val="20"/>
        </w:rPr>
        <w:t xml:space="preserve"> </w:t>
      </w:r>
      <w:r w:rsidR="007F29FC">
        <w:rPr>
          <w:rFonts w:ascii="Arial" w:hAnsi="Arial" w:cs="Arial"/>
          <w:sz w:val="20"/>
          <w:szCs w:val="20"/>
        </w:rPr>
        <w:t>Yes</w:t>
      </w:r>
      <w:r w:rsidR="007F29FC">
        <w:rPr>
          <w:rFonts w:ascii="Arial" w:hAnsi="Arial" w:cs="Arial"/>
          <w:sz w:val="20"/>
          <w:szCs w:val="20"/>
        </w:rPr>
        <w:tab/>
      </w:r>
      <w:sdt>
        <w:sdtPr>
          <w:rPr>
            <w:rFonts w:ascii="Arial" w:hAnsi="Arial" w:cs="Arial"/>
            <w:sz w:val="20"/>
            <w:szCs w:val="20"/>
          </w:rPr>
          <w:id w:val="1659882942"/>
          <w14:checkbox>
            <w14:checked w14:val="0"/>
            <w14:checkedState w14:val="2612" w14:font="MS Gothic"/>
            <w14:uncheckedState w14:val="2610" w14:font="MS Gothic"/>
          </w14:checkbox>
        </w:sdtPr>
        <w:sdtEndPr/>
        <w:sdtContent>
          <w:r w:rsidR="00F93E1C">
            <w:rPr>
              <w:rFonts w:ascii="MS Gothic" w:eastAsia="MS Gothic" w:hAnsi="MS Gothic" w:cs="Arial" w:hint="eastAsia"/>
              <w:sz w:val="20"/>
              <w:szCs w:val="20"/>
            </w:rPr>
            <w:t>☐</w:t>
          </w:r>
        </w:sdtContent>
      </w:sdt>
      <w:r w:rsidR="007F29FC">
        <w:rPr>
          <w:rFonts w:ascii="Arial" w:hAnsi="Arial" w:cs="Arial"/>
          <w:sz w:val="20"/>
          <w:szCs w:val="20"/>
        </w:rPr>
        <w:tab/>
        <w:t>No</w:t>
      </w:r>
      <w:r w:rsidR="007F29FC">
        <w:rPr>
          <w:rFonts w:ascii="Arial" w:hAnsi="Arial" w:cs="Arial"/>
          <w:sz w:val="20"/>
          <w:szCs w:val="20"/>
        </w:rPr>
        <w:tab/>
      </w:r>
      <w:sdt>
        <w:sdtPr>
          <w:rPr>
            <w:rFonts w:ascii="Arial" w:hAnsi="Arial" w:cs="Arial"/>
            <w:sz w:val="20"/>
            <w:szCs w:val="20"/>
          </w:rPr>
          <w:id w:val="1369031199"/>
          <w14:checkbox>
            <w14:checked w14:val="0"/>
            <w14:checkedState w14:val="2612" w14:font="MS Gothic"/>
            <w14:uncheckedState w14:val="2610" w14:font="MS Gothic"/>
          </w14:checkbox>
        </w:sdtPr>
        <w:sdtEndPr/>
        <w:sdtContent>
          <w:r w:rsidR="00D875DD">
            <w:rPr>
              <w:rFonts w:ascii="MS Gothic" w:eastAsia="MS Gothic" w:hAnsi="MS Gothic" w:cs="Arial" w:hint="eastAsia"/>
              <w:sz w:val="20"/>
              <w:szCs w:val="20"/>
            </w:rPr>
            <w:t>☐</w:t>
          </w:r>
        </w:sdtContent>
      </w:sdt>
    </w:p>
    <w:p w14:paraId="2DA6FADD" w14:textId="2CE4BEB4" w:rsidR="00D73F7B" w:rsidRDefault="00C30377">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S</w:t>
      </w:r>
      <w:r w:rsidR="001966A5">
        <w:rPr>
          <w:rFonts w:ascii="Arial" w:hAnsi="Arial" w:cs="Arial"/>
          <w:sz w:val="20"/>
          <w:szCs w:val="20"/>
        </w:rPr>
        <w:t>ubject to sanctions resulting from any disciplinary actions from any federal or state securities or financial regulator, any self-regulatory organization or bar association</w:t>
      </w:r>
      <w:r w:rsidR="00D73F7B" w:rsidRPr="0012235F">
        <w:rPr>
          <w:rFonts w:ascii="Arial" w:hAnsi="Arial" w:cs="Arial"/>
          <w:sz w:val="20"/>
          <w:szCs w:val="20"/>
        </w:rPr>
        <w:t xml:space="preserve">? </w:t>
      </w:r>
      <w:r w:rsidR="007F29FC">
        <w:rPr>
          <w:rFonts w:ascii="Arial" w:hAnsi="Arial" w:cs="Arial"/>
          <w:sz w:val="20"/>
          <w:szCs w:val="20"/>
        </w:rPr>
        <w:t>Yes</w:t>
      </w:r>
      <w:r w:rsidR="007F29FC">
        <w:rPr>
          <w:rFonts w:ascii="Arial" w:hAnsi="Arial" w:cs="Arial"/>
          <w:sz w:val="20"/>
          <w:szCs w:val="20"/>
        </w:rPr>
        <w:tab/>
      </w:r>
      <w:sdt>
        <w:sdtPr>
          <w:rPr>
            <w:rFonts w:ascii="Arial" w:hAnsi="Arial" w:cs="Arial"/>
            <w:sz w:val="20"/>
            <w:szCs w:val="20"/>
          </w:rPr>
          <w:id w:val="1329874375"/>
          <w14:checkbox>
            <w14:checked w14:val="0"/>
            <w14:checkedState w14:val="2612" w14:font="MS Gothic"/>
            <w14:uncheckedState w14:val="2610" w14:font="MS Gothic"/>
          </w14:checkbox>
        </w:sdtPr>
        <w:sdtEndPr/>
        <w:sdtContent>
          <w:r w:rsidR="00D875DD">
            <w:rPr>
              <w:rFonts w:ascii="MS Gothic" w:eastAsia="MS Gothic" w:hAnsi="MS Gothic" w:cs="Arial" w:hint="eastAsia"/>
              <w:sz w:val="20"/>
              <w:szCs w:val="20"/>
            </w:rPr>
            <w:t>☐</w:t>
          </w:r>
        </w:sdtContent>
      </w:sdt>
      <w:r w:rsidR="007F29FC">
        <w:rPr>
          <w:rFonts w:ascii="Arial" w:hAnsi="Arial" w:cs="Arial"/>
          <w:sz w:val="20"/>
          <w:szCs w:val="20"/>
        </w:rPr>
        <w:tab/>
        <w:t>No</w:t>
      </w:r>
      <w:r w:rsidR="007F29FC">
        <w:rPr>
          <w:rFonts w:ascii="Arial" w:hAnsi="Arial" w:cs="Arial"/>
          <w:sz w:val="20"/>
          <w:szCs w:val="20"/>
        </w:rPr>
        <w:tab/>
      </w:r>
      <w:sdt>
        <w:sdtPr>
          <w:rPr>
            <w:rFonts w:ascii="Arial" w:hAnsi="Arial" w:cs="Arial"/>
            <w:sz w:val="20"/>
            <w:szCs w:val="20"/>
          </w:rPr>
          <w:id w:val="-2002255852"/>
          <w14:checkbox>
            <w14:checked w14:val="0"/>
            <w14:checkedState w14:val="2612" w14:font="MS Gothic"/>
            <w14:uncheckedState w14:val="2610" w14:font="MS Gothic"/>
          </w14:checkbox>
        </w:sdtPr>
        <w:sdtEndPr/>
        <w:sdtContent>
          <w:r w:rsidR="00D875DD">
            <w:rPr>
              <w:rFonts w:ascii="MS Gothic" w:eastAsia="MS Gothic" w:hAnsi="MS Gothic" w:cs="Arial" w:hint="eastAsia"/>
              <w:sz w:val="20"/>
              <w:szCs w:val="20"/>
            </w:rPr>
            <w:t>☐</w:t>
          </w:r>
        </w:sdtContent>
      </w:sdt>
    </w:p>
    <w:p w14:paraId="55142CBC" w14:textId="67F9F15D" w:rsidR="008C516F" w:rsidRDefault="001966A5">
      <w:pPr>
        <w:pStyle w:val="ListParagraph"/>
        <w:numPr>
          <w:ilvl w:val="1"/>
          <w:numId w:val="1"/>
        </w:numPr>
        <w:tabs>
          <w:tab w:val="left" w:pos="90"/>
        </w:tabs>
        <w:spacing w:line="360" w:lineRule="auto"/>
        <w:rPr>
          <w:rFonts w:ascii="Arial" w:hAnsi="Arial" w:cs="Arial"/>
          <w:sz w:val="20"/>
          <w:szCs w:val="20"/>
        </w:rPr>
      </w:pPr>
      <w:r>
        <w:rPr>
          <w:rFonts w:ascii="Arial" w:hAnsi="Arial" w:cs="Arial"/>
          <w:sz w:val="20"/>
          <w:szCs w:val="20"/>
        </w:rPr>
        <w:t>Convicted of a violation of the federal or state securities laws or any regulations promulgated thereunder?</w:t>
      </w:r>
      <w:r w:rsidR="00C30377">
        <w:rPr>
          <w:rFonts w:ascii="Arial" w:hAnsi="Arial" w:cs="Arial"/>
          <w:sz w:val="20"/>
          <w:szCs w:val="20"/>
        </w:rPr>
        <w:t xml:space="preserve"> </w:t>
      </w:r>
    </w:p>
    <w:p w14:paraId="7AAD7185" w14:textId="614DC6E9" w:rsidR="007F29FC" w:rsidRDefault="007F29FC" w:rsidP="007F29FC">
      <w:pPr>
        <w:pStyle w:val="ListParagraph"/>
        <w:tabs>
          <w:tab w:val="left" w:pos="90"/>
        </w:tabs>
        <w:spacing w:line="360" w:lineRule="auto"/>
        <w:ind w:left="900"/>
        <w:rPr>
          <w:rFonts w:ascii="Arial" w:hAnsi="Arial" w:cs="Arial"/>
          <w:sz w:val="20"/>
          <w:szCs w:val="20"/>
        </w:rPr>
      </w:pPr>
      <w:r>
        <w:rPr>
          <w:rFonts w:ascii="Arial" w:hAnsi="Arial" w:cs="Arial"/>
          <w:sz w:val="20"/>
          <w:szCs w:val="20"/>
        </w:rPr>
        <w:t>Yes</w:t>
      </w:r>
      <w:r>
        <w:rPr>
          <w:rFonts w:ascii="Arial" w:hAnsi="Arial" w:cs="Arial"/>
          <w:sz w:val="20"/>
          <w:szCs w:val="20"/>
        </w:rPr>
        <w:tab/>
      </w:r>
      <w:sdt>
        <w:sdtPr>
          <w:rPr>
            <w:rFonts w:ascii="Arial" w:hAnsi="Arial" w:cs="Arial"/>
            <w:sz w:val="20"/>
            <w:szCs w:val="20"/>
          </w:rPr>
          <w:id w:val="341671295"/>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r>
        <w:rPr>
          <w:rFonts w:ascii="Arial" w:hAnsi="Arial" w:cs="Arial"/>
          <w:sz w:val="20"/>
          <w:szCs w:val="20"/>
        </w:rPr>
        <w:tab/>
        <w:t>No</w:t>
      </w:r>
      <w:r>
        <w:rPr>
          <w:rFonts w:ascii="Arial" w:hAnsi="Arial" w:cs="Arial"/>
          <w:sz w:val="20"/>
          <w:szCs w:val="20"/>
        </w:rPr>
        <w:tab/>
      </w:r>
      <w:sdt>
        <w:sdtPr>
          <w:rPr>
            <w:rFonts w:ascii="Arial" w:hAnsi="Arial" w:cs="Arial"/>
            <w:sz w:val="20"/>
            <w:szCs w:val="20"/>
          </w:rPr>
          <w:id w:val="133604402"/>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p>
    <w:p w14:paraId="754809D6" w14:textId="5E944E3F" w:rsidR="00B73441" w:rsidRDefault="00B73441" w:rsidP="007F29FC">
      <w:pPr>
        <w:pStyle w:val="ListParagraph"/>
        <w:tabs>
          <w:tab w:val="left" w:pos="90"/>
        </w:tabs>
        <w:spacing w:line="360" w:lineRule="auto"/>
        <w:ind w:left="900"/>
        <w:rPr>
          <w:rFonts w:ascii="Arial" w:hAnsi="Arial" w:cs="Arial"/>
          <w:sz w:val="20"/>
          <w:szCs w:val="20"/>
        </w:rPr>
      </w:pPr>
      <w:r>
        <w:rPr>
          <w:rFonts w:ascii="Arial" w:hAnsi="Arial" w:cs="Arial"/>
          <w:sz w:val="20"/>
          <w:szCs w:val="20"/>
        </w:rPr>
        <w:t>If you answered Yes to either 11 (a), (b), or (c) above, please attach supplemental documentation providing details on the investigation/ sanction/ violation.</w:t>
      </w:r>
    </w:p>
    <w:p w14:paraId="1B00FB1D" w14:textId="277D7EA8" w:rsidR="00C013E0" w:rsidRDefault="00C013E0" w:rsidP="00E91EE0">
      <w:pPr>
        <w:pStyle w:val="ListParagraph"/>
        <w:numPr>
          <w:ilvl w:val="0"/>
          <w:numId w:val="1"/>
        </w:numPr>
        <w:tabs>
          <w:tab w:val="left" w:pos="90"/>
        </w:tabs>
        <w:spacing w:line="360" w:lineRule="auto"/>
        <w:rPr>
          <w:rFonts w:ascii="Arial" w:hAnsi="Arial" w:cs="Arial"/>
          <w:sz w:val="20"/>
          <w:szCs w:val="20"/>
        </w:rPr>
      </w:pPr>
      <w:r w:rsidRPr="00E91EE0">
        <w:rPr>
          <w:rFonts w:ascii="Arial" w:hAnsi="Arial" w:cs="Arial"/>
          <w:sz w:val="20"/>
          <w:szCs w:val="20"/>
        </w:rPr>
        <w:lastRenderedPageBreak/>
        <w:t xml:space="preserve">Please affirm that you </w:t>
      </w:r>
      <w:r w:rsidR="00415937" w:rsidRPr="00E91EE0">
        <w:rPr>
          <w:rFonts w:ascii="Arial" w:hAnsi="Arial" w:cs="Arial"/>
          <w:sz w:val="20"/>
          <w:szCs w:val="20"/>
        </w:rPr>
        <w:t>have read and acknowledge the</w:t>
      </w:r>
      <w:r w:rsidR="0080632B">
        <w:t xml:space="preserve"> </w:t>
      </w:r>
      <w:hyperlink r:id="rId18" w:tgtFrame="_blank" w:history="1">
        <w:r w:rsidR="0080632B" w:rsidRPr="0080632B">
          <w:rPr>
            <w:rStyle w:val="Hyperlink"/>
          </w:rPr>
          <w:t>Stock Promotion Policy</w:t>
        </w:r>
      </w:hyperlink>
      <w:r w:rsidR="00CA4109">
        <w:rPr>
          <w:rFonts w:ascii="Arial" w:hAnsi="Arial" w:cs="Arial"/>
          <w:sz w:val="20"/>
          <w:szCs w:val="20"/>
        </w:rPr>
        <w:t xml:space="preserve">, </w:t>
      </w:r>
      <w:r w:rsidR="007F29FC">
        <w:rPr>
          <w:rFonts w:ascii="Arial" w:hAnsi="Arial" w:cs="Arial"/>
          <w:sz w:val="20"/>
          <w:szCs w:val="20"/>
        </w:rPr>
        <w:t xml:space="preserve">available on </w:t>
      </w:r>
      <w:r w:rsidR="00B73441" w:rsidRPr="00B73441">
        <w:rPr>
          <w:rFonts w:ascii="Arial" w:hAnsi="Arial" w:cs="Arial"/>
          <w:sz w:val="20"/>
          <w:szCs w:val="20"/>
        </w:rPr>
        <w:t>www.otcmarkets.com</w:t>
      </w:r>
      <w:r w:rsidR="00415937" w:rsidRPr="00E91EE0">
        <w:rPr>
          <w:rFonts w:ascii="Arial" w:hAnsi="Arial" w:cs="Arial"/>
          <w:sz w:val="20"/>
          <w:szCs w:val="20"/>
        </w:rPr>
        <w:t xml:space="preserve">. </w:t>
      </w:r>
      <w:r w:rsidR="00B73441">
        <w:rPr>
          <w:rFonts w:ascii="Arial" w:hAnsi="Arial" w:cs="Arial"/>
          <w:sz w:val="20"/>
          <w:szCs w:val="20"/>
        </w:rPr>
        <w:tab/>
      </w:r>
      <w:r w:rsidR="00B73441">
        <w:rPr>
          <w:rFonts w:ascii="Arial" w:hAnsi="Arial" w:cs="Arial"/>
          <w:sz w:val="20"/>
          <w:szCs w:val="20"/>
        </w:rPr>
        <w:tab/>
      </w:r>
      <w:r w:rsidR="007F29FC" w:rsidRPr="00E46C3E">
        <w:rPr>
          <w:rFonts w:ascii="Arial" w:hAnsi="Arial" w:cs="Arial"/>
          <w:sz w:val="20"/>
          <w:szCs w:val="20"/>
        </w:rPr>
        <w:t>Affirmed</w:t>
      </w:r>
      <w:r w:rsidR="007F29FC">
        <w:rPr>
          <w:rFonts w:ascii="Arial" w:hAnsi="Arial" w:cs="Arial"/>
          <w:sz w:val="20"/>
          <w:szCs w:val="20"/>
        </w:rPr>
        <w:t xml:space="preserve"> </w:t>
      </w:r>
      <w:r w:rsidR="007F29FC">
        <w:rPr>
          <w:rFonts w:ascii="Arial" w:hAnsi="Arial" w:cs="Arial"/>
          <w:sz w:val="20"/>
          <w:szCs w:val="20"/>
        </w:rPr>
        <w:tab/>
      </w:r>
      <w:sdt>
        <w:sdtPr>
          <w:rPr>
            <w:rFonts w:ascii="Arial" w:hAnsi="Arial" w:cs="Arial"/>
            <w:sz w:val="20"/>
            <w:szCs w:val="20"/>
          </w:rPr>
          <w:id w:val="562377095"/>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p>
    <w:p w14:paraId="43DCF8D7" w14:textId="77777777" w:rsidR="00B73441" w:rsidRPr="00E91EE0" w:rsidRDefault="00B73441" w:rsidP="00B73441">
      <w:pPr>
        <w:pStyle w:val="ListParagraph"/>
        <w:tabs>
          <w:tab w:val="left" w:pos="90"/>
        </w:tabs>
        <w:spacing w:line="360" w:lineRule="auto"/>
        <w:ind w:left="450"/>
        <w:rPr>
          <w:rFonts w:ascii="Arial" w:hAnsi="Arial" w:cs="Arial"/>
          <w:sz w:val="20"/>
          <w:szCs w:val="20"/>
        </w:rPr>
      </w:pPr>
    </w:p>
    <w:p w14:paraId="037339C9" w14:textId="6890C0D6" w:rsidR="00C04878" w:rsidRPr="008D64BF" w:rsidRDefault="00C04878" w:rsidP="00C04878">
      <w:pPr>
        <w:pStyle w:val="ListParagraph"/>
        <w:numPr>
          <w:ilvl w:val="0"/>
          <w:numId w:val="1"/>
        </w:numPr>
        <w:tabs>
          <w:tab w:val="left" w:pos="90"/>
        </w:tabs>
        <w:spacing w:line="360" w:lineRule="auto"/>
        <w:rPr>
          <w:rFonts w:ascii="Arial" w:hAnsi="Arial" w:cs="Arial"/>
          <w:sz w:val="20"/>
          <w:szCs w:val="20"/>
        </w:rPr>
      </w:pPr>
      <w:r w:rsidRPr="008D64BF">
        <w:rPr>
          <w:rFonts w:ascii="Arial" w:hAnsi="Arial" w:cs="Arial"/>
          <w:sz w:val="20"/>
          <w:szCs w:val="20"/>
        </w:rPr>
        <w:t xml:space="preserve">Please affirm that you have read and acknowledge the OTC Markets Group </w:t>
      </w:r>
      <w:r w:rsidR="00687A3C">
        <w:rPr>
          <w:rFonts w:ascii="Arial" w:hAnsi="Arial" w:cs="Arial"/>
          <w:sz w:val="20"/>
          <w:szCs w:val="20"/>
        </w:rPr>
        <w:t>Premium Provider Directory Terms and Conditions</w:t>
      </w:r>
      <w:r w:rsidRPr="008D64BF">
        <w:rPr>
          <w:rFonts w:ascii="Arial" w:hAnsi="Arial" w:cs="Arial"/>
          <w:sz w:val="20"/>
          <w:szCs w:val="20"/>
        </w:rPr>
        <w:t xml:space="preserve">, </w:t>
      </w:r>
      <w:r w:rsidR="00B941D4">
        <w:rPr>
          <w:rFonts w:ascii="Arial" w:hAnsi="Arial" w:cs="Arial"/>
          <w:sz w:val="20"/>
          <w:szCs w:val="20"/>
        </w:rPr>
        <w:t xml:space="preserve">which can be found in Part </w:t>
      </w:r>
      <w:r w:rsidR="00CB59F4">
        <w:rPr>
          <w:rFonts w:ascii="Arial" w:hAnsi="Arial" w:cs="Arial"/>
          <w:sz w:val="20"/>
          <w:szCs w:val="20"/>
        </w:rPr>
        <w:t>G</w:t>
      </w:r>
      <w:r w:rsidR="00B941D4">
        <w:rPr>
          <w:rFonts w:ascii="Arial" w:hAnsi="Arial" w:cs="Arial"/>
          <w:sz w:val="20"/>
          <w:szCs w:val="20"/>
        </w:rPr>
        <w:t xml:space="preserve"> of the application</w:t>
      </w:r>
      <w:r w:rsidRPr="008D64BF">
        <w:rPr>
          <w:rFonts w:ascii="Arial" w:hAnsi="Arial" w:cs="Arial"/>
          <w:sz w:val="20"/>
          <w:szCs w:val="20"/>
        </w:rPr>
        <w:t xml:space="preserve">. </w:t>
      </w:r>
      <w:r w:rsidR="00B73441">
        <w:rPr>
          <w:rFonts w:ascii="Arial" w:hAnsi="Arial" w:cs="Arial"/>
          <w:sz w:val="20"/>
          <w:szCs w:val="20"/>
        </w:rPr>
        <w:tab/>
        <w:t>Affirmed</w:t>
      </w:r>
      <w:r w:rsidR="00B73441">
        <w:rPr>
          <w:rFonts w:ascii="Arial" w:hAnsi="Arial" w:cs="Arial"/>
          <w:sz w:val="20"/>
          <w:szCs w:val="20"/>
        </w:rPr>
        <w:tab/>
      </w:r>
      <w:sdt>
        <w:sdtPr>
          <w:rPr>
            <w:rFonts w:ascii="Arial" w:hAnsi="Arial" w:cs="Arial"/>
            <w:sz w:val="20"/>
            <w:szCs w:val="20"/>
          </w:rPr>
          <w:id w:val="1867015200"/>
          <w14:checkbox>
            <w14:checked w14:val="0"/>
            <w14:checkedState w14:val="2612" w14:font="MS Gothic"/>
            <w14:uncheckedState w14:val="2610" w14:font="MS Gothic"/>
          </w14:checkbox>
        </w:sdtPr>
        <w:sdtEndPr/>
        <w:sdtContent>
          <w:r w:rsidR="00896D2D">
            <w:rPr>
              <w:rFonts w:ascii="MS Gothic" w:eastAsia="MS Gothic" w:hAnsi="MS Gothic" w:cs="Arial" w:hint="eastAsia"/>
              <w:sz w:val="20"/>
              <w:szCs w:val="20"/>
            </w:rPr>
            <w:t>☐</w:t>
          </w:r>
        </w:sdtContent>
      </w:sdt>
    </w:p>
    <w:p w14:paraId="47F76746" w14:textId="77777777" w:rsidR="0042328F" w:rsidRDefault="0042328F" w:rsidP="00B941D4">
      <w:pPr>
        <w:tabs>
          <w:tab w:val="left" w:pos="90"/>
        </w:tabs>
        <w:rPr>
          <w:rFonts w:ascii="Arial" w:hAnsi="Arial" w:cs="Arial"/>
          <w:b/>
          <w:sz w:val="24"/>
          <w:u w:val="single"/>
        </w:rPr>
      </w:pPr>
    </w:p>
    <w:p w14:paraId="4262A2E7" w14:textId="22A6665A" w:rsidR="00485F87" w:rsidRDefault="00C64FB5" w:rsidP="00B941D4">
      <w:pPr>
        <w:tabs>
          <w:tab w:val="left" w:pos="90"/>
        </w:tabs>
        <w:rPr>
          <w:rFonts w:ascii="Arial" w:hAnsi="Arial" w:cs="Arial"/>
          <w:b/>
          <w:sz w:val="24"/>
          <w:u w:val="single"/>
        </w:rPr>
      </w:pPr>
      <w:r>
        <w:rPr>
          <w:rFonts w:ascii="Arial" w:hAnsi="Arial" w:cs="Arial"/>
          <w:b/>
          <w:sz w:val="24"/>
          <w:u w:val="single"/>
        </w:rPr>
        <w:t xml:space="preserve">Part </w:t>
      </w:r>
      <w:r w:rsidR="00CB59F4">
        <w:rPr>
          <w:rFonts w:ascii="Arial" w:hAnsi="Arial" w:cs="Arial"/>
          <w:b/>
          <w:sz w:val="24"/>
          <w:u w:val="single"/>
        </w:rPr>
        <w:t>F</w:t>
      </w:r>
      <w:r>
        <w:rPr>
          <w:rFonts w:ascii="Arial" w:hAnsi="Arial" w:cs="Arial"/>
          <w:b/>
          <w:sz w:val="24"/>
          <w:u w:val="single"/>
        </w:rPr>
        <w:t xml:space="preserve">. </w:t>
      </w:r>
      <w:r w:rsidR="00A205A0" w:rsidRPr="00485F87">
        <w:rPr>
          <w:rFonts w:ascii="Arial" w:hAnsi="Arial" w:cs="Arial"/>
          <w:b/>
          <w:sz w:val="24"/>
          <w:u w:val="single"/>
        </w:rPr>
        <w:t>Signature</w:t>
      </w:r>
    </w:p>
    <w:p w14:paraId="5D1062FD" w14:textId="10EFC8A3" w:rsidR="00485F87" w:rsidRDefault="000378B3" w:rsidP="00437BA7">
      <w:pPr>
        <w:tabs>
          <w:tab w:val="left" w:pos="90"/>
        </w:tabs>
        <w:ind w:left="90" w:hanging="90"/>
        <w:rPr>
          <w:rFonts w:ascii="Arial" w:hAnsi="Arial" w:cs="Arial"/>
          <w:sz w:val="20"/>
        </w:rPr>
      </w:pPr>
      <w:r>
        <w:rPr>
          <w:rFonts w:ascii="Arial" w:hAnsi="Arial" w:cs="Arial"/>
          <w:sz w:val="20"/>
        </w:rPr>
        <w:t xml:space="preserve">  </w:t>
      </w:r>
      <w:r w:rsidR="00A205A0">
        <w:rPr>
          <w:rFonts w:ascii="Arial" w:hAnsi="Arial" w:cs="Arial"/>
          <w:sz w:val="20"/>
        </w:rPr>
        <w:t xml:space="preserve">I certify that the information contained in this </w:t>
      </w:r>
      <w:r w:rsidR="00A60950">
        <w:rPr>
          <w:rFonts w:ascii="Arial" w:hAnsi="Arial" w:cs="Arial"/>
          <w:sz w:val="20"/>
        </w:rPr>
        <w:t>Premium Provider Directory</w:t>
      </w:r>
      <w:r w:rsidR="00A205A0">
        <w:rPr>
          <w:rFonts w:ascii="Arial" w:hAnsi="Arial" w:cs="Arial"/>
          <w:sz w:val="20"/>
        </w:rPr>
        <w:t xml:space="preserve"> </w:t>
      </w:r>
      <w:r w:rsidR="00C64FB5">
        <w:rPr>
          <w:rFonts w:ascii="Arial" w:hAnsi="Arial" w:cs="Arial"/>
          <w:sz w:val="20"/>
        </w:rPr>
        <w:t>A</w:t>
      </w:r>
      <w:r w:rsidR="00A205A0">
        <w:rPr>
          <w:rFonts w:ascii="Arial" w:hAnsi="Arial" w:cs="Arial"/>
          <w:sz w:val="20"/>
        </w:rPr>
        <w:t>pplication</w:t>
      </w:r>
      <w:r w:rsidR="00951EAA">
        <w:rPr>
          <w:rFonts w:ascii="Arial" w:hAnsi="Arial" w:cs="Arial"/>
          <w:sz w:val="20"/>
        </w:rPr>
        <w:t>, as well as all supplemental information or documentation provided to OTC Markets Group in connection with this Application,</w:t>
      </w:r>
      <w:r w:rsidR="00A205A0">
        <w:rPr>
          <w:rFonts w:ascii="Arial" w:hAnsi="Arial" w:cs="Arial"/>
          <w:sz w:val="20"/>
        </w:rPr>
        <w:t xml:space="preserve"> is true and correct</w:t>
      </w:r>
      <w:r w:rsidR="00364FB1">
        <w:rPr>
          <w:rFonts w:ascii="Arial" w:hAnsi="Arial" w:cs="Arial"/>
          <w:sz w:val="20"/>
        </w:rPr>
        <w:t>,</w:t>
      </w:r>
      <w:r w:rsidR="00D30895">
        <w:rPr>
          <w:rFonts w:ascii="Arial" w:hAnsi="Arial" w:cs="Arial"/>
          <w:sz w:val="20"/>
        </w:rPr>
        <w:t xml:space="preserve"> and contains no material misstatements or omissions.  </w:t>
      </w:r>
      <w:r w:rsidR="00A205A0">
        <w:rPr>
          <w:rFonts w:ascii="Arial" w:hAnsi="Arial" w:cs="Arial"/>
          <w:sz w:val="20"/>
        </w:rPr>
        <w:t xml:space="preserve"> </w:t>
      </w:r>
      <w:r w:rsidR="00D30895">
        <w:rPr>
          <w:rFonts w:ascii="Arial" w:hAnsi="Arial" w:cs="Arial"/>
          <w:sz w:val="20"/>
        </w:rPr>
        <w:t xml:space="preserve">I agree to </w:t>
      </w:r>
      <w:r w:rsidR="00A205A0">
        <w:rPr>
          <w:rFonts w:ascii="Arial" w:hAnsi="Arial" w:cs="Arial"/>
          <w:sz w:val="20"/>
        </w:rPr>
        <w:t>notify OTC Markets Group promptly of any material changes</w:t>
      </w:r>
      <w:r w:rsidR="00D30895">
        <w:rPr>
          <w:rFonts w:ascii="Arial" w:hAnsi="Arial" w:cs="Arial"/>
          <w:sz w:val="20"/>
        </w:rPr>
        <w:t xml:space="preserve"> </w:t>
      </w:r>
      <w:r w:rsidR="00D5290B">
        <w:rPr>
          <w:rFonts w:ascii="Arial" w:hAnsi="Arial" w:cs="Arial"/>
          <w:sz w:val="20"/>
        </w:rPr>
        <w:t>to the information provided herewith</w:t>
      </w:r>
      <w:r w:rsidR="00A205A0">
        <w:rPr>
          <w:rFonts w:ascii="Arial" w:hAnsi="Arial" w:cs="Arial"/>
          <w:sz w:val="20"/>
        </w:rPr>
        <w:t>.</w:t>
      </w:r>
    </w:p>
    <w:p w14:paraId="0DD8D1C6" w14:textId="3DBDA3CB" w:rsidR="000A4051" w:rsidRDefault="000A4051" w:rsidP="00437BA7">
      <w:pPr>
        <w:tabs>
          <w:tab w:val="left" w:pos="90"/>
        </w:tabs>
        <w:ind w:left="90" w:hanging="90"/>
        <w:rPr>
          <w:rFonts w:ascii="Arial" w:hAnsi="Arial" w:cs="Arial"/>
          <w:sz w:val="20"/>
        </w:rPr>
      </w:pPr>
    </w:p>
    <w:p w14:paraId="06E9AB5D" w14:textId="77777777" w:rsidR="009446E9" w:rsidRDefault="009446E9" w:rsidP="00437BA7">
      <w:pPr>
        <w:tabs>
          <w:tab w:val="left" w:pos="90"/>
        </w:tabs>
        <w:ind w:left="90" w:hanging="90"/>
        <w:rPr>
          <w:rFonts w:ascii="Arial" w:hAnsi="Arial" w:cs="Arial"/>
          <w:sz w:val="20"/>
        </w:rPr>
      </w:pPr>
    </w:p>
    <w:p w14:paraId="58B27367" w14:textId="373B7334" w:rsidR="00485F87" w:rsidRDefault="00A205A0" w:rsidP="00437BA7">
      <w:pPr>
        <w:tabs>
          <w:tab w:val="left" w:pos="90"/>
        </w:tabs>
        <w:ind w:left="90" w:hanging="90"/>
        <w:rPr>
          <w:rFonts w:ascii="Arial" w:hAnsi="Arial" w:cs="Arial"/>
          <w:sz w:val="20"/>
        </w:rPr>
      </w:pPr>
      <w:r>
        <w:rPr>
          <w:rFonts w:ascii="Arial" w:hAnsi="Arial" w:cs="Arial"/>
          <w:sz w:val="20"/>
        </w:rPr>
        <w:t>Signature of Applicant:</w:t>
      </w:r>
      <w:r w:rsidR="0084423A">
        <w:t xml:space="preserve">  </w:t>
      </w:r>
      <w:r w:rsidR="004553F7">
        <w:t>__________________________________</w:t>
      </w:r>
    </w:p>
    <w:p w14:paraId="51021B0C" w14:textId="75F10B8F" w:rsidR="00485F87" w:rsidRPr="00485F87" w:rsidRDefault="00A205A0" w:rsidP="004553F7">
      <w:pPr>
        <w:tabs>
          <w:tab w:val="left" w:pos="90"/>
        </w:tabs>
        <w:rPr>
          <w:rFonts w:ascii="Arial" w:hAnsi="Arial" w:cs="Arial"/>
          <w:sz w:val="20"/>
        </w:rPr>
      </w:pPr>
      <w:r w:rsidRPr="00485F87">
        <w:rPr>
          <w:rFonts w:ascii="Arial" w:hAnsi="Arial" w:cs="Arial"/>
          <w:sz w:val="20"/>
        </w:rPr>
        <w:t xml:space="preserve">Date: </w:t>
      </w:r>
      <w:ins w:id="168" w:author="Jenny Steele" w:date="2023-08-01T16:22:00Z">
        <w:r w:rsidR="00896D2D">
          <w:rPr>
            <w:rFonts w:ascii="Arial" w:hAnsi="Arial" w:cs="Arial"/>
            <w:sz w:val="20"/>
          </w:rPr>
          <w:fldChar w:fldCharType="begin">
            <w:ffData>
              <w:name w:val="Text58"/>
              <w:enabled/>
              <w:calcOnExit w:val="0"/>
              <w:textInput/>
            </w:ffData>
          </w:fldChar>
        </w:r>
        <w:bookmarkStart w:id="169" w:name="Text58"/>
        <w:r w:rsidR="00896D2D">
          <w:rPr>
            <w:rFonts w:ascii="Arial" w:hAnsi="Arial" w:cs="Arial"/>
            <w:sz w:val="20"/>
          </w:rPr>
          <w:instrText xml:space="preserve"> FORMTEXT </w:instrText>
        </w:r>
      </w:ins>
      <w:r w:rsidR="00896D2D">
        <w:rPr>
          <w:rFonts w:ascii="Arial" w:hAnsi="Arial" w:cs="Arial"/>
          <w:sz w:val="20"/>
        </w:rPr>
      </w:r>
      <w:r w:rsidR="00896D2D">
        <w:rPr>
          <w:rFonts w:ascii="Arial" w:hAnsi="Arial" w:cs="Arial"/>
          <w:sz w:val="20"/>
        </w:rPr>
        <w:fldChar w:fldCharType="separate"/>
      </w:r>
      <w:ins w:id="170" w:author="Jenny Steele" w:date="2023-08-01T16:22:00Z">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sz w:val="20"/>
          </w:rPr>
          <w:fldChar w:fldCharType="end"/>
        </w:r>
      </w:ins>
      <w:bookmarkEnd w:id="169"/>
    </w:p>
    <w:p w14:paraId="58D47306" w14:textId="52E4E433" w:rsidR="00485F87" w:rsidRPr="00485F87" w:rsidRDefault="00A205A0" w:rsidP="00437BA7">
      <w:pPr>
        <w:tabs>
          <w:tab w:val="left" w:pos="90"/>
        </w:tabs>
        <w:ind w:left="90" w:hanging="90"/>
        <w:rPr>
          <w:rFonts w:ascii="Arial" w:hAnsi="Arial" w:cs="Arial"/>
          <w:sz w:val="20"/>
        </w:rPr>
      </w:pPr>
      <w:r w:rsidRPr="00485F87">
        <w:rPr>
          <w:rFonts w:ascii="Arial" w:hAnsi="Arial" w:cs="Arial"/>
          <w:sz w:val="20"/>
        </w:rPr>
        <w:t xml:space="preserve">Print Name: </w:t>
      </w:r>
      <w:ins w:id="171" w:author="Jenny Steele" w:date="2023-08-01T16:22:00Z">
        <w:r w:rsidR="00896D2D">
          <w:rPr>
            <w:rFonts w:ascii="Arial" w:hAnsi="Arial" w:cs="Arial"/>
            <w:sz w:val="20"/>
          </w:rPr>
          <w:fldChar w:fldCharType="begin">
            <w:ffData>
              <w:name w:val="Text59"/>
              <w:enabled/>
              <w:calcOnExit w:val="0"/>
              <w:textInput/>
            </w:ffData>
          </w:fldChar>
        </w:r>
        <w:bookmarkStart w:id="172" w:name="Text59"/>
        <w:r w:rsidR="00896D2D">
          <w:rPr>
            <w:rFonts w:ascii="Arial" w:hAnsi="Arial" w:cs="Arial"/>
            <w:sz w:val="20"/>
          </w:rPr>
          <w:instrText xml:space="preserve"> FORMTEXT </w:instrText>
        </w:r>
      </w:ins>
      <w:r w:rsidR="00896D2D">
        <w:rPr>
          <w:rFonts w:ascii="Arial" w:hAnsi="Arial" w:cs="Arial"/>
          <w:sz w:val="20"/>
        </w:rPr>
      </w:r>
      <w:r w:rsidR="00896D2D">
        <w:rPr>
          <w:rFonts w:ascii="Arial" w:hAnsi="Arial" w:cs="Arial"/>
          <w:sz w:val="20"/>
        </w:rPr>
        <w:fldChar w:fldCharType="separate"/>
      </w:r>
      <w:ins w:id="173" w:author="Jenny Steele" w:date="2023-08-01T16:22:00Z">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sz w:val="20"/>
          </w:rPr>
          <w:fldChar w:fldCharType="end"/>
        </w:r>
      </w:ins>
      <w:bookmarkEnd w:id="172"/>
    </w:p>
    <w:p w14:paraId="694D9AF3" w14:textId="4892F333" w:rsidR="00485F87" w:rsidRPr="00485F87" w:rsidRDefault="00A205A0" w:rsidP="00437BA7">
      <w:pPr>
        <w:tabs>
          <w:tab w:val="left" w:pos="90"/>
        </w:tabs>
        <w:ind w:left="90" w:hanging="90"/>
        <w:rPr>
          <w:rFonts w:ascii="Arial" w:hAnsi="Arial" w:cs="Arial"/>
          <w:sz w:val="20"/>
        </w:rPr>
      </w:pPr>
      <w:r w:rsidRPr="00485F87">
        <w:rPr>
          <w:rFonts w:ascii="Arial" w:hAnsi="Arial" w:cs="Arial"/>
          <w:sz w:val="20"/>
        </w:rPr>
        <w:t>Firm Name</w:t>
      </w:r>
      <w:r>
        <w:rPr>
          <w:rFonts w:ascii="Arial" w:hAnsi="Arial" w:cs="Arial"/>
          <w:sz w:val="20"/>
        </w:rPr>
        <w:t>:</w:t>
      </w:r>
      <w:r w:rsidRPr="00485F87">
        <w:rPr>
          <w:rFonts w:ascii="Arial" w:hAnsi="Arial" w:cs="Arial"/>
          <w:sz w:val="20"/>
        </w:rPr>
        <w:t xml:space="preserve"> </w:t>
      </w:r>
      <w:ins w:id="174" w:author="Jenny Steele" w:date="2023-08-01T16:22:00Z">
        <w:r w:rsidR="00896D2D">
          <w:rPr>
            <w:rFonts w:ascii="Arial" w:hAnsi="Arial" w:cs="Arial"/>
            <w:sz w:val="20"/>
          </w:rPr>
          <w:fldChar w:fldCharType="begin">
            <w:ffData>
              <w:name w:val="Text60"/>
              <w:enabled/>
              <w:calcOnExit w:val="0"/>
              <w:textInput/>
            </w:ffData>
          </w:fldChar>
        </w:r>
        <w:bookmarkStart w:id="175" w:name="Text60"/>
        <w:r w:rsidR="00896D2D">
          <w:rPr>
            <w:rFonts w:ascii="Arial" w:hAnsi="Arial" w:cs="Arial"/>
            <w:sz w:val="20"/>
          </w:rPr>
          <w:instrText xml:space="preserve"> FORMTEXT </w:instrText>
        </w:r>
      </w:ins>
      <w:r w:rsidR="00896D2D">
        <w:rPr>
          <w:rFonts w:ascii="Arial" w:hAnsi="Arial" w:cs="Arial"/>
          <w:sz w:val="20"/>
        </w:rPr>
      </w:r>
      <w:r w:rsidR="00896D2D">
        <w:rPr>
          <w:rFonts w:ascii="Arial" w:hAnsi="Arial" w:cs="Arial"/>
          <w:sz w:val="20"/>
        </w:rPr>
        <w:fldChar w:fldCharType="separate"/>
      </w:r>
      <w:ins w:id="176" w:author="Jenny Steele" w:date="2023-08-01T16:22:00Z">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sz w:val="20"/>
          </w:rPr>
          <w:fldChar w:fldCharType="end"/>
        </w:r>
      </w:ins>
      <w:bookmarkEnd w:id="175"/>
    </w:p>
    <w:p w14:paraId="613E3A16" w14:textId="2E600685" w:rsidR="00D73F7B" w:rsidRPr="00527BF8" w:rsidRDefault="00A205A0" w:rsidP="00527BF8">
      <w:pPr>
        <w:tabs>
          <w:tab w:val="left" w:pos="90"/>
        </w:tabs>
        <w:ind w:left="90" w:hanging="90"/>
        <w:rPr>
          <w:rFonts w:ascii="Arial" w:hAnsi="Arial" w:cs="Arial"/>
          <w:sz w:val="20"/>
        </w:rPr>
      </w:pPr>
      <w:r>
        <w:rPr>
          <w:rFonts w:ascii="Arial" w:hAnsi="Arial" w:cs="Arial"/>
          <w:sz w:val="20"/>
        </w:rPr>
        <w:t>Title:</w:t>
      </w:r>
      <w:r w:rsidRPr="00485F87">
        <w:rPr>
          <w:rFonts w:ascii="Arial" w:hAnsi="Arial" w:cs="Arial"/>
          <w:sz w:val="20"/>
        </w:rPr>
        <w:t xml:space="preserve"> </w:t>
      </w:r>
      <w:ins w:id="177" w:author="Jenny Steele" w:date="2023-08-01T16:22:00Z">
        <w:r w:rsidR="00896D2D">
          <w:rPr>
            <w:rFonts w:ascii="Arial" w:hAnsi="Arial" w:cs="Arial"/>
            <w:sz w:val="20"/>
          </w:rPr>
          <w:fldChar w:fldCharType="begin">
            <w:ffData>
              <w:name w:val="Text61"/>
              <w:enabled/>
              <w:calcOnExit w:val="0"/>
              <w:textInput/>
            </w:ffData>
          </w:fldChar>
        </w:r>
        <w:bookmarkStart w:id="178" w:name="Text61"/>
        <w:r w:rsidR="00896D2D">
          <w:rPr>
            <w:rFonts w:ascii="Arial" w:hAnsi="Arial" w:cs="Arial"/>
            <w:sz w:val="20"/>
          </w:rPr>
          <w:instrText xml:space="preserve"> FORMTEXT </w:instrText>
        </w:r>
      </w:ins>
      <w:r w:rsidR="00896D2D">
        <w:rPr>
          <w:rFonts w:ascii="Arial" w:hAnsi="Arial" w:cs="Arial"/>
          <w:sz w:val="20"/>
        </w:rPr>
      </w:r>
      <w:r w:rsidR="00896D2D">
        <w:rPr>
          <w:rFonts w:ascii="Arial" w:hAnsi="Arial" w:cs="Arial"/>
          <w:sz w:val="20"/>
        </w:rPr>
        <w:fldChar w:fldCharType="separate"/>
      </w:r>
      <w:ins w:id="179" w:author="Jenny Steele" w:date="2023-08-01T16:22:00Z">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noProof/>
            <w:sz w:val="20"/>
          </w:rPr>
          <w:t> </w:t>
        </w:r>
        <w:r w:rsidR="00896D2D">
          <w:rPr>
            <w:rFonts w:ascii="Arial" w:hAnsi="Arial" w:cs="Arial"/>
            <w:sz w:val="20"/>
          </w:rPr>
          <w:fldChar w:fldCharType="end"/>
        </w:r>
      </w:ins>
      <w:bookmarkEnd w:id="178"/>
    </w:p>
    <w:p w14:paraId="2B4747B8" w14:textId="0883A999" w:rsidR="00527BF8" w:rsidRDefault="00527BF8" w:rsidP="00C64FB5">
      <w:pPr>
        <w:tabs>
          <w:tab w:val="left" w:pos="90"/>
        </w:tabs>
        <w:spacing w:after="0" w:line="240" w:lineRule="auto"/>
        <w:rPr>
          <w:rFonts w:ascii="Arial" w:hAnsi="Arial" w:cs="Arial"/>
          <w:sz w:val="24"/>
        </w:rPr>
      </w:pPr>
    </w:p>
    <w:p w14:paraId="61DB64E3" w14:textId="3F6AC9A0" w:rsidR="00C1467D" w:rsidRDefault="00C1467D" w:rsidP="00B941D4">
      <w:pPr>
        <w:tabs>
          <w:tab w:val="left" w:pos="90"/>
        </w:tabs>
        <w:spacing w:after="0" w:line="240" w:lineRule="auto"/>
        <w:rPr>
          <w:rFonts w:ascii="Arial" w:hAnsi="Arial" w:cs="Arial"/>
          <w:b/>
          <w:sz w:val="24"/>
          <w:u w:val="single"/>
        </w:rPr>
      </w:pPr>
    </w:p>
    <w:p w14:paraId="54D76C0C" w14:textId="77777777" w:rsidR="00C1467D" w:rsidRDefault="00C1467D" w:rsidP="00B941D4">
      <w:pPr>
        <w:tabs>
          <w:tab w:val="left" w:pos="90"/>
        </w:tabs>
        <w:spacing w:after="0" w:line="240" w:lineRule="auto"/>
        <w:rPr>
          <w:rFonts w:ascii="Arial" w:hAnsi="Arial" w:cs="Arial"/>
          <w:b/>
          <w:sz w:val="24"/>
          <w:u w:val="single"/>
        </w:rPr>
      </w:pPr>
    </w:p>
    <w:p w14:paraId="2538B5FD" w14:textId="77777777" w:rsidR="00A72FFA" w:rsidRDefault="00A72FFA" w:rsidP="00B941D4">
      <w:pPr>
        <w:tabs>
          <w:tab w:val="left" w:pos="90"/>
        </w:tabs>
        <w:spacing w:after="0" w:line="240" w:lineRule="auto"/>
        <w:rPr>
          <w:rFonts w:ascii="Arial" w:hAnsi="Arial" w:cs="Arial"/>
          <w:b/>
          <w:sz w:val="24"/>
          <w:u w:val="single"/>
        </w:rPr>
      </w:pPr>
    </w:p>
    <w:p w14:paraId="3954DB91" w14:textId="14236123" w:rsidR="00B941D4" w:rsidRDefault="00B941D4" w:rsidP="00B941D4">
      <w:pPr>
        <w:tabs>
          <w:tab w:val="left" w:pos="90"/>
        </w:tabs>
        <w:spacing w:after="0" w:line="240" w:lineRule="auto"/>
        <w:rPr>
          <w:rFonts w:ascii="Arial" w:hAnsi="Arial" w:cs="Arial"/>
          <w:b/>
          <w:sz w:val="24"/>
          <w:u w:val="single"/>
        </w:rPr>
      </w:pPr>
      <w:r>
        <w:rPr>
          <w:rFonts w:ascii="Arial" w:hAnsi="Arial" w:cs="Arial"/>
          <w:b/>
          <w:sz w:val="24"/>
          <w:u w:val="single"/>
        </w:rPr>
        <w:t xml:space="preserve">Part </w:t>
      </w:r>
      <w:r w:rsidR="00CB59F4">
        <w:rPr>
          <w:rFonts w:ascii="Arial" w:hAnsi="Arial" w:cs="Arial"/>
          <w:b/>
          <w:sz w:val="24"/>
          <w:u w:val="single"/>
        </w:rPr>
        <w:t>G</w:t>
      </w:r>
      <w:r>
        <w:rPr>
          <w:rFonts w:ascii="Arial" w:hAnsi="Arial" w:cs="Arial"/>
          <w:b/>
          <w:sz w:val="24"/>
          <w:u w:val="single"/>
        </w:rPr>
        <w:t>. Terms and Conditions</w:t>
      </w:r>
    </w:p>
    <w:p w14:paraId="7CB1A96B" w14:textId="46BD6CF3" w:rsidR="00B941D4" w:rsidRDefault="00B941D4" w:rsidP="00B941D4">
      <w:pPr>
        <w:tabs>
          <w:tab w:val="left" w:pos="90"/>
        </w:tabs>
        <w:spacing w:after="0" w:line="240" w:lineRule="auto"/>
        <w:rPr>
          <w:rFonts w:ascii="Arial" w:hAnsi="Arial" w:cs="Arial"/>
          <w:b/>
          <w:sz w:val="24"/>
          <w:u w:val="single"/>
        </w:rPr>
      </w:pPr>
    </w:p>
    <w:p w14:paraId="6815ADD4" w14:textId="77777777" w:rsidR="00B941D4" w:rsidRPr="00E91EE0" w:rsidRDefault="00B941D4" w:rsidP="00B941D4">
      <w:pPr>
        <w:jc w:val="both"/>
        <w:rPr>
          <w:rFonts w:ascii="Arial" w:hAnsi="Arial" w:cs="Arial"/>
          <w:sz w:val="20"/>
          <w:szCs w:val="20"/>
        </w:rPr>
      </w:pPr>
      <w:r w:rsidRPr="00E91EE0">
        <w:rPr>
          <w:rFonts w:ascii="Arial" w:hAnsi="Arial" w:cs="Arial"/>
          <w:sz w:val="20"/>
          <w:szCs w:val="20"/>
        </w:rPr>
        <w:t xml:space="preserve">Please read these Terms and Conditions carefully before </w:t>
      </w:r>
      <w:proofErr w:type="gramStart"/>
      <w:r w:rsidRPr="00E91EE0">
        <w:rPr>
          <w:rFonts w:ascii="Arial" w:hAnsi="Arial" w:cs="Arial"/>
          <w:sz w:val="20"/>
          <w:szCs w:val="20"/>
        </w:rPr>
        <w:t>submitting an application</w:t>
      </w:r>
      <w:proofErr w:type="gramEnd"/>
      <w:r w:rsidRPr="00E91EE0">
        <w:rPr>
          <w:rFonts w:ascii="Arial" w:hAnsi="Arial" w:cs="Arial"/>
          <w:sz w:val="20"/>
          <w:szCs w:val="20"/>
        </w:rPr>
        <w:t xml:space="preserve"> for inclusion in the Premium Provider Directory operated by OTC Markets Group Inc. (“OTC Markets Group”).  These terms and conditions constitute the agreement between the Firm, as indicated on the Premium Provider Directory Application, (the “Firm”) and OTC Markets Group with respect to the Firm’s inclusion in the Premium Provider Directory and any application(s) or information submitted to OTC Markets Group in connection therewith.  </w:t>
      </w:r>
    </w:p>
    <w:p w14:paraId="22BA7BE7" w14:textId="77777777" w:rsidR="00B941D4" w:rsidRPr="00E91EE0" w:rsidRDefault="00B941D4" w:rsidP="00296F16">
      <w:pPr>
        <w:rPr>
          <w:rFonts w:ascii="Arial" w:hAnsi="Arial" w:cs="Arial"/>
          <w:sz w:val="20"/>
          <w:szCs w:val="20"/>
        </w:rPr>
      </w:pPr>
    </w:p>
    <w:p w14:paraId="6730173F" w14:textId="77777777" w:rsidR="00B941D4" w:rsidRPr="00E91EE0" w:rsidRDefault="00B941D4" w:rsidP="00B941D4">
      <w:pPr>
        <w:rPr>
          <w:rFonts w:ascii="Arial" w:hAnsi="Arial" w:cs="Arial"/>
          <w:sz w:val="20"/>
          <w:szCs w:val="20"/>
        </w:rPr>
      </w:pPr>
      <w:r w:rsidRPr="00E91EE0">
        <w:rPr>
          <w:rFonts w:ascii="Arial" w:hAnsi="Arial" w:cs="Arial"/>
          <w:sz w:val="20"/>
          <w:szCs w:val="20"/>
        </w:rPr>
        <w:t xml:space="preserve">In order to publicize your inclusion in the Premium Provider Directory, as applicable, the Firm authorizes OTC Markets Group to use its corporate logos, trade names, trade or service marks, and any other intellectual property provided by the Firm on </w:t>
      </w:r>
      <w:hyperlink r:id="rId19" w:history="1">
        <w:r w:rsidRPr="00E91EE0">
          <w:rPr>
            <w:rStyle w:val="Hyperlink"/>
            <w:rFonts w:ascii="Arial" w:hAnsi="Arial" w:cs="Arial"/>
            <w:sz w:val="20"/>
            <w:szCs w:val="20"/>
          </w:rPr>
          <w:t>www.otcmarkets.com</w:t>
        </w:r>
      </w:hyperlink>
      <w:r w:rsidRPr="00E91EE0">
        <w:rPr>
          <w:rFonts w:ascii="Arial" w:hAnsi="Arial" w:cs="Arial"/>
          <w:sz w:val="20"/>
          <w:szCs w:val="20"/>
        </w:rPr>
        <w:t xml:space="preserve"> and through other web portals and data feeds (collectively, the “Firm IP”).  In addition, the Firm’s approval to this usage shall allow OTC Markets Group to include the Firm IP in other communication materials (video, audio, electronic broadcasts, print promotion and advertising) to further increase awareness of the Firm’s inclusion in the Premium Provider Directory. </w:t>
      </w:r>
    </w:p>
    <w:p w14:paraId="3AF8ACEB" w14:textId="77777777" w:rsidR="00B941D4" w:rsidRPr="00E91EE0" w:rsidRDefault="00B941D4" w:rsidP="00B941D4">
      <w:pPr>
        <w:rPr>
          <w:rFonts w:ascii="Arial" w:hAnsi="Arial" w:cs="Arial"/>
          <w:sz w:val="20"/>
          <w:szCs w:val="20"/>
        </w:rPr>
      </w:pPr>
    </w:p>
    <w:p w14:paraId="5796B36A" w14:textId="090F9B40" w:rsidR="00B941D4" w:rsidRPr="00E91EE0" w:rsidRDefault="00B941D4" w:rsidP="00B941D4">
      <w:pPr>
        <w:rPr>
          <w:rFonts w:ascii="Arial" w:hAnsi="Arial" w:cs="Arial"/>
          <w:sz w:val="20"/>
          <w:szCs w:val="20"/>
        </w:rPr>
      </w:pPr>
      <w:r w:rsidRPr="00E91EE0">
        <w:rPr>
          <w:rFonts w:ascii="Arial" w:hAnsi="Arial" w:cs="Arial"/>
          <w:sz w:val="20"/>
          <w:szCs w:val="20"/>
        </w:rPr>
        <w:lastRenderedPageBreak/>
        <w:t xml:space="preserve">OTC Markets Group’s current, </w:t>
      </w:r>
      <w:proofErr w:type="gramStart"/>
      <w:r w:rsidRPr="00E91EE0">
        <w:rPr>
          <w:rFonts w:ascii="Arial" w:hAnsi="Arial" w:cs="Arial"/>
          <w:sz w:val="20"/>
          <w:szCs w:val="20"/>
        </w:rPr>
        <w:t>publicly-posted</w:t>
      </w:r>
      <w:proofErr w:type="gramEnd"/>
      <w:r w:rsidRPr="00E91EE0">
        <w:rPr>
          <w:rFonts w:ascii="Arial" w:hAnsi="Arial" w:cs="Arial"/>
          <w:sz w:val="20"/>
          <w:szCs w:val="20"/>
        </w:rPr>
        <w:t xml:space="preserve"> Privacy Statement (available at https://www.otcmarkets.com) shall apply to any personal data provided by the Firm that is collected, stored, processed, disclosed or used by OTC Markets Group in connection with the Premium Provider Directory. </w:t>
      </w:r>
      <w:r w:rsidR="00195607">
        <w:rPr>
          <w:rFonts w:ascii="Arial" w:hAnsi="Arial" w:cs="Arial"/>
          <w:sz w:val="20"/>
          <w:szCs w:val="20"/>
        </w:rPr>
        <w:t xml:space="preserve"> </w:t>
      </w:r>
      <w:r w:rsidR="00195607" w:rsidRPr="00195607">
        <w:rPr>
          <w:rFonts w:ascii="Arial" w:hAnsi="Arial" w:cs="Arial"/>
          <w:sz w:val="20"/>
          <w:szCs w:val="20"/>
        </w:rPr>
        <w:t xml:space="preserve">The </w:t>
      </w:r>
      <w:r w:rsidR="00195607">
        <w:rPr>
          <w:rFonts w:ascii="Arial" w:hAnsi="Arial" w:cs="Arial"/>
          <w:sz w:val="20"/>
          <w:szCs w:val="20"/>
        </w:rPr>
        <w:t>Firm</w:t>
      </w:r>
      <w:r w:rsidR="00195607" w:rsidRPr="00195607">
        <w:rPr>
          <w:rFonts w:ascii="Arial" w:hAnsi="Arial" w:cs="Arial"/>
          <w:sz w:val="20"/>
          <w:szCs w:val="20"/>
        </w:rPr>
        <w:t xml:space="preserve"> represents that any personal data provided herein has been collected, and is being shared with OTC Markets Group, in accordance with all applicable privacy laws (</w:t>
      </w:r>
      <w:proofErr w:type="gramStart"/>
      <w:r w:rsidR="00195607" w:rsidRPr="00195607">
        <w:rPr>
          <w:rFonts w:ascii="Arial" w:hAnsi="Arial" w:cs="Arial"/>
          <w:sz w:val="20"/>
          <w:szCs w:val="20"/>
        </w:rPr>
        <w:t>e.g.</w:t>
      </w:r>
      <w:proofErr w:type="gramEnd"/>
      <w:r w:rsidR="00195607" w:rsidRPr="00195607">
        <w:rPr>
          <w:rFonts w:ascii="Arial" w:hAnsi="Arial" w:cs="Arial"/>
          <w:sz w:val="20"/>
          <w:szCs w:val="20"/>
        </w:rPr>
        <w:t xml:space="preserve"> the required consent has been obtained from third parties).  </w:t>
      </w:r>
    </w:p>
    <w:p w14:paraId="4B6DDBC6" w14:textId="77777777" w:rsidR="00B941D4" w:rsidRPr="00E91EE0" w:rsidRDefault="00B941D4" w:rsidP="00B941D4">
      <w:pPr>
        <w:rPr>
          <w:rFonts w:ascii="Arial" w:hAnsi="Arial" w:cs="Arial"/>
          <w:sz w:val="20"/>
          <w:szCs w:val="20"/>
        </w:rPr>
      </w:pPr>
      <w:proofErr w:type="gramStart"/>
      <w:r w:rsidRPr="00E91EE0">
        <w:rPr>
          <w:rFonts w:ascii="Arial" w:hAnsi="Arial" w:cs="Arial"/>
          <w:sz w:val="20"/>
          <w:szCs w:val="20"/>
        </w:rPr>
        <w:t>In order to</w:t>
      </w:r>
      <w:proofErr w:type="gramEnd"/>
      <w:r w:rsidRPr="00E91EE0">
        <w:rPr>
          <w:rFonts w:ascii="Arial" w:hAnsi="Arial" w:cs="Arial"/>
          <w:sz w:val="20"/>
          <w:szCs w:val="20"/>
        </w:rPr>
        <w:t xml:space="preserve"> ensure the accuracy of the information in the Premium Provider Directory, the Firm agrees to provide OTC Markets Group with its current Firm IP, and with any subsequent changes to Firm IP.  By signing the Premium Provider Directory Application, the Firm</w:t>
      </w:r>
      <w:r w:rsidRPr="00E91EE0" w:rsidDel="00F952F6">
        <w:rPr>
          <w:rFonts w:ascii="Arial" w:hAnsi="Arial" w:cs="Arial"/>
          <w:sz w:val="20"/>
          <w:szCs w:val="20"/>
        </w:rPr>
        <w:t xml:space="preserve"> </w:t>
      </w:r>
      <w:r w:rsidRPr="00E91EE0">
        <w:rPr>
          <w:rFonts w:ascii="Arial" w:hAnsi="Arial" w:cs="Arial"/>
          <w:sz w:val="20"/>
          <w:szCs w:val="20"/>
        </w:rPr>
        <w:t xml:space="preserve">indicates that the use granted is indemnified and held harmless from any </w:t>
      </w:r>
      <w:proofErr w:type="gramStart"/>
      <w:r w:rsidRPr="00E91EE0">
        <w:rPr>
          <w:rFonts w:ascii="Arial" w:hAnsi="Arial" w:cs="Arial"/>
          <w:sz w:val="20"/>
          <w:szCs w:val="20"/>
        </w:rPr>
        <w:t>third party</w:t>
      </w:r>
      <w:proofErr w:type="gramEnd"/>
      <w:r w:rsidRPr="00E91EE0">
        <w:rPr>
          <w:rFonts w:ascii="Arial" w:hAnsi="Arial" w:cs="Arial"/>
          <w:sz w:val="20"/>
          <w:szCs w:val="20"/>
        </w:rPr>
        <w:t xml:space="preserve"> rights and/or claims, without waiver of any legal privileges. In addition, the Firm agrees to indemnify, </w:t>
      </w:r>
      <w:proofErr w:type="gramStart"/>
      <w:r w:rsidRPr="00E91EE0">
        <w:rPr>
          <w:rFonts w:ascii="Arial" w:hAnsi="Arial" w:cs="Arial"/>
          <w:sz w:val="20"/>
          <w:szCs w:val="20"/>
        </w:rPr>
        <w:t>defend</w:t>
      </w:r>
      <w:proofErr w:type="gramEnd"/>
      <w:r w:rsidRPr="00E91EE0">
        <w:rPr>
          <w:rFonts w:ascii="Arial" w:hAnsi="Arial" w:cs="Arial"/>
          <w:sz w:val="20"/>
          <w:szCs w:val="20"/>
        </w:rPr>
        <w:t xml:space="preserve"> and hold OTC Markets Group and its employees, agent(s) or other representative(s), harmless from and against any third-party claim, losses, cause of action, demand or damages, including reasonable attorneys’ fees and costs, related to or arising out of the Firm IP or the Firm’s violation of these Terms and Conditions.</w:t>
      </w:r>
    </w:p>
    <w:p w14:paraId="509514D8" w14:textId="77777777" w:rsidR="00B941D4" w:rsidRPr="00E91EE0" w:rsidRDefault="00B941D4" w:rsidP="00B941D4">
      <w:pPr>
        <w:rPr>
          <w:rFonts w:ascii="Arial" w:hAnsi="Arial" w:cs="Arial"/>
          <w:sz w:val="20"/>
          <w:szCs w:val="20"/>
        </w:rPr>
      </w:pPr>
    </w:p>
    <w:p w14:paraId="024D7B1D" w14:textId="77777777" w:rsidR="00B941D4" w:rsidRPr="00E91EE0" w:rsidRDefault="00B941D4" w:rsidP="00B941D4">
      <w:pPr>
        <w:rPr>
          <w:rFonts w:ascii="Arial" w:hAnsi="Arial" w:cs="Arial"/>
          <w:sz w:val="20"/>
          <w:szCs w:val="20"/>
        </w:rPr>
      </w:pPr>
      <w:r w:rsidRPr="00E91EE0">
        <w:rPr>
          <w:rFonts w:ascii="Arial" w:hAnsi="Arial" w:cs="Arial"/>
          <w:sz w:val="20"/>
          <w:szCs w:val="20"/>
        </w:rPr>
        <w:t xml:space="preserve">Other than the rights granted here, OTC Markets Group acknowledges that it has no other rights in the Firm IP. </w:t>
      </w:r>
    </w:p>
    <w:p w14:paraId="7178B670" w14:textId="77777777" w:rsidR="00B941D4" w:rsidRPr="00E91EE0" w:rsidRDefault="00B941D4" w:rsidP="00B941D4">
      <w:pPr>
        <w:rPr>
          <w:rFonts w:ascii="Arial" w:hAnsi="Arial" w:cs="Arial"/>
          <w:sz w:val="20"/>
          <w:szCs w:val="20"/>
        </w:rPr>
      </w:pPr>
    </w:p>
    <w:p w14:paraId="3EFBDBA7" w14:textId="77777777" w:rsidR="00B941D4" w:rsidRPr="00E91EE0" w:rsidRDefault="00B941D4" w:rsidP="00B941D4">
      <w:pPr>
        <w:rPr>
          <w:rFonts w:ascii="Arial" w:hAnsi="Arial" w:cs="Arial"/>
          <w:sz w:val="20"/>
          <w:szCs w:val="20"/>
        </w:rPr>
      </w:pPr>
      <w:r w:rsidRPr="00E91EE0">
        <w:rPr>
          <w:rFonts w:ascii="Arial" w:hAnsi="Arial" w:cs="Arial"/>
          <w:sz w:val="20"/>
          <w:szCs w:val="20"/>
        </w:rPr>
        <w:t xml:space="preserve">The Firm acknowledges and agrees that OTC Markets Group has no obligation to include the Firm in the Premium Provider Directory, at all or for any fixed </w:t>
      </w:r>
      <w:proofErr w:type="gramStart"/>
      <w:r w:rsidRPr="00E91EE0">
        <w:rPr>
          <w:rFonts w:ascii="Arial" w:hAnsi="Arial" w:cs="Arial"/>
          <w:sz w:val="20"/>
          <w:szCs w:val="20"/>
        </w:rPr>
        <w:t>period of time</w:t>
      </w:r>
      <w:proofErr w:type="gramEnd"/>
      <w:r w:rsidRPr="00E91EE0">
        <w:rPr>
          <w:rFonts w:ascii="Arial" w:hAnsi="Arial" w:cs="Arial"/>
          <w:sz w:val="20"/>
          <w:szCs w:val="20"/>
        </w:rPr>
        <w:t>.  OTC Markets Group may, at any time and in its sole and absolute discretion, remove the Firm from the Premium Provider Directory.  The Firm’s inclusion in the Premium Provider Directory or any reference to you, or your products and services, on the OTC Markets Group website does not constitute an endorsement, recommendation or favoring by OTC Markets Group.</w:t>
      </w:r>
    </w:p>
    <w:p w14:paraId="5F2674E6" w14:textId="77777777" w:rsidR="00B941D4" w:rsidRPr="00E91EE0" w:rsidRDefault="00B941D4" w:rsidP="00B941D4">
      <w:pPr>
        <w:rPr>
          <w:rFonts w:ascii="Arial" w:hAnsi="Arial" w:cs="Arial"/>
          <w:sz w:val="20"/>
          <w:szCs w:val="20"/>
        </w:rPr>
      </w:pPr>
    </w:p>
    <w:p w14:paraId="5DB0E278" w14:textId="1087AE08" w:rsidR="00D73F7B" w:rsidRDefault="00B941D4" w:rsidP="009351A6">
      <w:pPr>
        <w:rPr>
          <w:rFonts w:ascii="Arial" w:hAnsi="Arial" w:cs="Arial"/>
          <w:sz w:val="20"/>
          <w:szCs w:val="20"/>
        </w:rPr>
      </w:pPr>
      <w:r w:rsidRPr="00E91EE0">
        <w:rPr>
          <w:rFonts w:ascii="Arial" w:hAnsi="Arial" w:cs="Arial"/>
          <w:sz w:val="20"/>
          <w:szCs w:val="20"/>
        </w:rPr>
        <w:t>In no event shall OTC Markets Group, its licensors or its suppliers be liable to Firm, or any other person, regardless of the cause, for any failure of performance, or for any delays, inaccuracies, errors, interruptions, or omissions in the Premium Provider Directory or any related OTC Markets Group services, or for any special, indirect, incidental, punitive or consequential damages, even if one or more of them was advised of the possibility of such damage; provided, however, that in the event that OTC Markets Group, its licensors or its suppliers is held liable for any reason whatsoever, such liability shall be limited to the amount of the fee paid by the Firm during the twelve months preceding the date of the event giving rise to the accrual of the claim.</w:t>
      </w:r>
      <w:bookmarkEnd w:id="0"/>
    </w:p>
    <w:p w14:paraId="11C0835E" w14:textId="77777777" w:rsidR="009351A6" w:rsidRDefault="009351A6" w:rsidP="009351A6">
      <w:pPr>
        <w:spacing w:before="240"/>
        <w:ind w:right="-720"/>
      </w:pPr>
      <w:r>
        <w:rPr>
          <w:rFonts w:ascii="Arial" w:hAnsi="Arial" w:cs="Arial"/>
          <w:b/>
          <w:bCs/>
          <w:sz w:val="20"/>
          <w:u w:val="single"/>
        </w:rPr>
        <w:t>Payment Information</w:t>
      </w:r>
    </w:p>
    <w:p w14:paraId="217C565C" w14:textId="5EEEC720" w:rsidR="009351A6" w:rsidRDefault="009351A6" w:rsidP="009351A6">
      <w:pPr>
        <w:tabs>
          <w:tab w:val="left" w:pos="180"/>
        </w:tabs>
        <w:autoSpaceDE w:val="0"/>
        <w:autoSpaceDN w:val="0"/>
        <w:adjustRightInd w:val="0"/>
        <w:rPr>
          <w:rFonts w:ascii="Arial" w:hAnsi="Arial" w:cs="Arial"/>
          <w:color w:val="000000"/>
          <w:sz w:val="18"/>
          <w:szCs w:val="18"/>
        </w:rPr>
      </w:pPr>
      <w:r>
        <w:rPr>
          <w:rFonts w:ascii="Arial" w:hAnsi="Arial" w:cs="Arial"/>
          <w:sz w:val="20"/>
        </w:rPr>
        <w:t xml:space="preserve">Upon receipt of this application, </w:t>
      </w:r>
      <w:r>
        <w:rPr>
          <w:rFonts w:ascii="Arial" w:hAnsi="Arial" w:cs="Arial"/>
          <w:bCs/>
          <w:sz w:val="20"/>
        </w:rPr>
        <w:t xml:space="preserve">OTC Markets Group will send an invoice for the OTC Markets Premium Provider Directory Application Fee to the </w:t>
      </w:r>
      <w:r w:rsidR="00A72FFA">
        <w:rPr>
          <w:rFonts w:ascii="Arial" w:hAnsi="Arial" w:cs="Arial"/>
          <w:bCs/>
          <w:sz w:val="20"/>
        </w:rPr>
        <w:t>P</w:t>
      </w:r>
      <w:r>
        <w:rPr>
          <w:rFonts w:ascii="Arial" w:hAnsi="Arial" w:cs="Arial"/>
          <w:bCs/>
          <w:sz w:val="20"/>
        </w:rPr>
        <w:t xml:space="preserve">rimary </w:t>
      </w:r>
      <w:r w:rsidR="00A72FFA">
        <w:rPr>
          <w:rFonts w:ascii="Arial" w:hAnsi="Arial" w:cs="Arial"/>
          <w:bCs/>
          <w:sz w:val="20"/>
        </w:rPr>
        <w:t>C</w:t>
      </w:r>
      <w:r>
        <w:rPr>
          <w:rFonts w:ascii="Arial" w:hAnsi="Arial" w:cs="Arial"/>
          <w:bCs/>
          <w:sz w:val="20"/>
        </w:rPr>
        <w:t xml:space="preserve">ontact. The invoice will contain instructions for payment by ACH/Wire, Check or Credit Card. OTC Markets Group will not review this application until payment of the Application Fee is received.  </w:t>
      </w:r>
    </w:p>
    <w:p w14:paraId="3A09DD84" w14:textId="77777777" w:rsidR="009351A6" w:rsidRDefault="009351A6" w:rsidP="009351A6">
      <w:pPr>
        <w:spacing w:before="240"/>
        <w:ind w:right="-720"/>
        <w:rPr>
          <w:rFonts w:ascii="Times New Roman" w:hAnsi="Times New Roman" w:cs="Arial"/>
          <w:b/>
          <w:sz w:val="20"/>
          <w:szCs w:val="20"/>
        </w:rPr>
      </w:pPr>
      <w:r>
        <w:rPr>
          <w:rFonts w:ascii="Arial" w:hAnsi="Arial" w:cs="Arial"/>
          <w:color w:val="000000"/>
          <w:sz w:val="20"/>
        </w:rPr>
        <w:t xml:space="preserve">For questions related to billing, you may contact OTC Markets Group Finance Department at 212-896-4405 or </w:t>
      </w:r>
      <w:hyperlink r:id="rId20" w:history="1">
        <w:r>
          <w:rPr>
            <w:rStyle w:val="Hyperlink"/>
            <w:rFonts w:ascii="Arial" w:hAnsi="Arial" w:cs="Arial"/>
            <w:sz w:val="20"/>
          </w:rPr>
          <w:t>billing@otcmarkets.com</w:t>
        </w:r>
      </w:hyperlink>
      <w:r>
        <w:rPr>
          <w:rStyle w:val="Hyperlink"/>
          <w:rFonts w:ascii="Arial" w:hAnsi="Arial" w:cs="Arial"/>
          <w:sz w:val="20"/>
        </w:rPr>
        <w:t>.</w:t>
      </w:r>
    </w:p>
    <w:p w14:paraId="402C1AE2" w14:textId="77777777" w:rsidR="009351A6" w:rsidRPr="009351A6" w:rsidRDefault="009351A6" w:rsidP="009351A6">
      <w:pPr>
        <w:rPr>
          <w:rFonts w:ascii="Arial" w:hAnsi="Arial" w:cs="Arial"/>
          <w:sz w:val="20"/>
          <w:szCs w:val="20"/>
        </w:rPr>
      </w:pPr>
    </w:p>
    <w:sectPr w:rsidR="009351A6" w:rsidRPr="009351A6" w:rsidSect="00D34A29">
      <w:type w:val="continuous"/>
      <w:pgSz w:w="12240" w:h="15840"/>
      <w:pgMar w:top="1440" w:right="108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15E6" w14:textId="77777777" w:rsidR="00CD41C4" w:rsidRDefault="00CD41C4">
      <w:pPr>
        <w:spacing w:after="0" w:line="240" w:lineRule="auto"/>
      </w:pPr>
      <w:r>
        <w:separator/>
      </w:r>
    </w:p>
  </w:endnote>
  <w:endnote w:type="continuationSeparator" w:id="0">
    <w:p w14:paraId="58F1A96D" w14:textId="77777777" w:rsidR="00CD41C4" w:rsidRDefault="00CD41C4">
      <w:pPr>
        <w:spacing w:after="0" w:line="240" w:lineRule="auto"/>
      </w:pPr>
      <w:r>
        <w:continuationSeparator/>
      </w:r>
    </w:p>
  </w:endnote>
  <w:endnote w:type="continuationNotice" w:id="1">
    <w:p w14:paraId="24928C0E" w14:textId="77777777" w:rsidR="00CD41C4" w:rsidRDefault="00CD4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25F8" w14:textId="28AB3DC4" w:rsidR="006875A9" w:rsidRPr="00E86BDF" w:rsidRDefault="006875A9" w:rsidP="0080632B">
    <w:pPr>
      <w:pStyle w:val="Footer"/>
      <w:ind w:left="-360"/>
      <w:rPr>
        <w:rFonts w:ascii="Arial" w:hAnsi="Arial" w:cs="Arial"/>
        <w:color w:val="A6A6A6" w:themeColor="background1" w:themeShade="A6"/>
        <w:sz w:val="16"/>
        <w:szCs w:val="16"/>
      </w:rPr>
    </w:pPr>
    <w:r>
      <w:rPr>
        <w:rFonts w:ascii="Arial" w:hAnsi="Arial" w:cs="Arial"/>
        <w:color w:val="A6A6A6" w:themeColor="background1" w:themeShade="A6"/>
        <w:sz w:val="16"/>
        <w:szCs w:val="16"/>
      </w:rPr>
      <w:t xml:space="preserve">       </w:t>
    </w:r>
    <w:r w:rsidRPr="0042328F">
      <w:rPr>
        <w:rFonts w:ascii="Arial" w:hAnsi="Arial" w:cs="Arial"/>
        <w:color w:val="A6A6A6" w:themeColor="background1" w:themeShade="A6"/>
        <w:sz w:val="16"/>
        <w:szCs w:val="16"/>
      </w:rPr>
      <w:t>OTC Markets Group Inc. | Premium Provider Directory Application v.1.</w:t>
    </w:r>
    <w:r w:rsidR="00E46C3E">
      <w:rPr>
        <w:rFonts w:ascii="Arial" w:hAnsi="Arial" w:cs="Arial"/>
        <w:color w:val="A6A6A6" w:themeColor="background1" w:themeShade="A6"/>
        <w:sz w:val="16"/>
        <w:szCs w:val="16"/>
      </w:rPr>
      <w:t>7 7/31/</w:t>
    </w:r>
    <w:proofErr w:type="gramStart"/>
    <w:r w:rsidR="00E46C3E">
      <w:rPr>
        <w:rFonts w:ascii="Arial" w:hAnsi="Arial" w:cs="Arial"/>
        <w:color w:val="A6A6A6" w:themeColor="background1" w:themeShade="A6"/>
        <w:sz w:val="16"/>
        <w:szCs w:val="16"/>
      </w:rPr>
      <w:t>2023</w:t>
    </w:r>
    <w:r w:rsidRPr="00513131">
      <w:rPr>
        <w:rStyle w:val="PageNumber"/>
        <w:rFonts w:ascii="Arial" w:hAnsi="Arial" w:cs="Arial"/>
        <w:color w:val="808080"/>
        <w:sz w:val="16"/>
        <w:szCs w:val="16"/>
      </w:rPr>
      <w:t xml:space="preserve">  </w:t>
    </w:r>
    <w:r>
      <w:rPr>
        <w:rStyle w:val="PageNumber"/>
        <w:rFonts w:ascii="Arial" w:hAnsi="Arial" w:cs="Arial"/>
        <w:color w:val="808080"/>
        <w:sz w:val="16"/>
        <w:szCs w:val="16"/>
      </w:rPr>
      <w:tab/>
    </w:r>
    <w:proofErr w:type="gramEnd"/>
    <w:r>
      <w:rPr>
        <w:rStyle w:val="PageNumber"/>
        <w:rFonts w:ascii="Arial" w:hAnsi="Arial" w:cs="Arial"/>
        <w:color w:val="808080"/>
        <w:sz w:val="16"/>
        <w:szCs w:val="16"/>
      </w:rPr>
      <w:t xml:space="preserve">            </w:t>
    </w:r>
    <w:r w:rsidRPr="00513131">
      <w:rPr>
        <w:rFonts w:ascii="Arial" w:hAnsi="Arial" w:cs="Arial"/>
        <w:color w:val="808080"/>
        <w:sz w:val="16"/>
        <w:szCs w:val="16"/>
      </w:rPr>
      <w:t xml:space="preserve">Page </w:t>
    </w:r>
    <w:r w:rsidRPr="00513131">
      <w:rPr>
        <w:rStyle w:val="PageNumber"/>
        <w:rFonts w:ascii="Arial" w:hAnsi="Arial" w:cs="Arial"/>
        <w:color w:val="808080"/>
        <w:sz w:val="16"/>
        <w:szCs w:val="16"/>
      </w:rPr>
      <w:fldChar w:fldCharType="begin"/>
    </w:r>
    <w:r w:rsidRPr="00513131">
      <w:rPr>
        <w:rStyle w:val="PageNumber"/>
        <w:rFonts w:ascii="Arial" w:hAnsi="Arial" w:cs="Arial"/>
        <w:color w:val="808080"/>
        <w:sz w:val="16"/>
        <w:szCs w:val="16"/>
      </w:rPr>
      <w:instrText xml:space="preserve"> PAGE </w:instrText>
    </w:r>
    <w:r w:rsidRPr="00513131">
      <w:rPr>
        <w:rStyle w:val="PageNumber"/>
        <w:rFonts w:ascii="Arial" w:hAnsi="Arial" w:cs="Arial"/>
        <w:color w:val="808080"/>
        <w:sz w:val="16"/>
        <w:szCs w:val="16"/>
      </w:rPr>
      <w:fldChar w:fldCharType="separate"/>
    </w:r>
    <w:r>
      <w:rPr>
        <w:rStyle w:val="PageNumber"/>
        <w:rFonts w:ascii="Arial" w:hAnsi="Arial" w:cs="Arial"/>
        <w:color w:val="808080"/>
        <w:sz w:val="16"/>
        <w:szCs w:val="16"/>
      </w:rPr>
      <w:t>1</w:t>
    </w:r>
    <w:r w:rsidRPr="00513131">
      <w:rPr>
        <w:rStyle w:val="PageNumber"/>
        <w:rFonts w:ascii="Arial" w:hAnsi="Arial" w:cs="Arial"/>
        <w:color w:val="808080"/>
        <w:sz w:val="16"/>
        <w:szCs w:val="16"/>
      </w:rPr>
      <w:fldChar w:fldCharType="end"/>
    </w:r>
    <w:r w:rsidRPr="00513131">
      <w:rPr>
        <w:rStyle w:val="PageNumber"/>
        <w:rFonts w:ascii="Arial" w:hAnsi="Arial" w:cs="Arial"/>
        <w:color w:val="808080"/>
        <w:sz w:val="16"/>
        <w:szCs w:val="16"/>
      </w:rPr>
      <w:t xml:space="preserve"> of </w:t>
    </w:r>
    <w:r w:rsidRPr="00513131">
      <w:rPr>
        <w:rStyle w:val="PageNumber"/>
        <w:rFonts w:ascii="Arial" w:hAnsi="Arial" w:cs="Arial"/>
        <w:color w:val="808080"/>
        <w:sz w:val="16"/>
        <w:szCs w:val="16"/>
      </w:rPr>
      <w:fldChar w:fldCharType="begin"/>
    </w:r>
    <w:r w:rsidRPr="00513131">
      <w:rPr>
        <w:rStyle w:val="PageNumber"/>
        <w:rFonts w:ascii="Arial" w:hAnsi="Arial" w:cs="Arial"/>
        <w:color w:val="808080"/>
        <w:sz w:val="16"/>
        <w:szCs w:val="16"/>
      </w:rPr>
      <w:instrText xml:space="preserve"> NUMPAGES </w:instrText>
    </w:r>
    <w:r w:rsidRPr="00513131">
      <w:rPr>
        <w:rStyle w:val="PageNumber"/>
        <w:rFonts w:ascii="Arial" w:hAnsi="Arial" w:cs="Arial"/>
        <w:color w:val="808080"/>
        <w:sz w:val="16"/>
        <w:szCs w:val="16"/>
      </w:rPr>
      <w:fldChar w:fldCharType="separate"/>
    </w:r>
    <w:r>
      <w:rPr>
        <w:rStyle w:val="PageNumber"/>
        <w:rFonts w:ascii="Arial" w:hAnsi="Arial" w:cs="Arial"/>
        <w:color w:val="808080"/>
        <w:sz w:val="16"/>
        <w:szCs w:val="16"/>
      </w:rPr>
      <w:t>19</w:t>
    </w:r>
    <w:r w:rsidRPr="00513131">
      <w:rPr>
        <w:rStyle w:val="PageNumber"/>
        <w:rFonts w:ascii="Arial" w:hAnsi="Arial" w:cs="Arial"/>
        <w:color w:val="808080"/>
        <w:sz w:val="16"/>
        <w:szCs w:val="16"/>
      </w:rPr>
      <w:fldChar w:fldCharType="end"/>
    </w:r>
  </w:p>
  <w:p w14:paraId="63EA6F63" w14:textId="77777777" w:rsidR="006875A9" w:rsidRDefault="0068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D510" w14:textId="2DBEA439" w:rsidR="009E2D8F" w:rsidRPr="00513131" w:rsidRDefault="009E2D8F" w:rsidP="009E2D8F">
    <w:pPr>
      <w:pStyle w:val="Footer"/>
      <w:ind w:left="-360"/>
      <w:rPr>
        <w:rFonts w:ascii="Arial" w:hAnsi="Arial" w:cs="Arial"/>
        <w:color w:val="808080"/>
        <w:sz w:val="16"/>
        <w:szCs w:val="16"/>
      </w:rPr>
    </w:pPr>
    <w:r>
      <w:rPr>
        <w:rFonts w:ascii="Arial" w:hAnsi="Arial" w:cs="Arial"/>
        <w:color w:val="A6A6A6" w:themeColor="background1" w:themeShade="A6"/>
        <w:sz w:val="16"/>
        <w:szCs w:val="16"/>
      </w:rPr>
      <w:t xml:space="preserve">       </w:t>
    </w:r>
    <w:r w:rsidRPr="0042328F">
      <w:rPr>
        <w:rFonts w:ascii="Arial" w:hAnsi="Arial" w:cs="Arial"/>
        <w:color w:val="A6A6A6" w:themeColor="background1" w:themeShade="A6"/>
        <w:sz w:val="16"/>
        <w:szCs w:val="16"/>
      </w:rPr>
      <w:t>OTC Markets Group Inc. | Premium Provider Directory Application v.1.</w:t>
    </w:r>
    <w:r w:rsidR="00BC3AA6">
      <w:rPr>
        <w:rFonts w:ascii="Arial" w:hAnsi="Arial" w:cs="Arial"/>
        <w:color w:val="A6A6A6" w:themeColor="background1" w:themeShade="A6"/>
        <w:sz w:val="16"/>
        <w:szCs w:val="16"/>
      </w:rPr>
      <w:t>7 7/</w:t>
    </w:r>
    <w:r w:rsidR="00E46C3E">
      <w:rPr>
        <w:rFonts w:ascii="Arial" w:hAnsi="Arial" w:cs="Arial"/>
        <w:color w:val="A6A6A6" w:themeColor="background1" w:themeShade="A6"/>
        <w:sz w:val="16"/>
        <w:szCs w:val="16"/>
      </w:rPr>
      <w:t>31</w:t>
    </w:r>
    <w:r w:rsidR="00BC3AA6">
      <w:rPr>
        <w:rFonts w:ascii="Arial" w:hAnsi="Arial" w:cs="Arial"/>
        <w:color w:val="A6A6A6" w:themeColor="background1" w:themeShade="A6"/>
        <w:sz w:val="16"/>
        <w:szCs w:val="16"/>
      </w:rPr>
      <w:t>/</w:t>
    </w:r>
    <w:proofErr w:type="gramStart"/>
    <w:r w:rsidR="00BC3AA6">
      <w:rPr>
        <w:rFonts w:ascii="Arial" w:hAnsi="Arial" w:cs="Arial"/>
        <w:color w:val="A6A6A6" w:themeColor="background1" w:themeShade="A6"/>
        <w:sz w:val="16"/>
        <w:szCs w:val="16"/>
      </w:rPr>
      <w:t>2023</w:t>
    </w:r>
    <w:r w:rsidR="0080632B" w:rsidRPr="0080632B">
      <w:rPr>
        <w:rStyle w:val="PageNumber"/>
      </w:rPr>
      <w:t xml:space="preserve">  </w:t>
    </w:r>
    <w:r w:rsidRPr="0042328F">
      <w:rPr>
        <w:rStyle w:val="PageNumber"/>
        <w:rFonts w:ascii="Arial" w:hAnsi="Arial" w:cs="Arial"/>
        <w:color w:val="808080"/>
        <w:sz w:val="16"/>
        <w:szCs w:val="16"/>
      </w:rPr>
      <w:tab/>
    </w:r>
    <w:proofErr w:type="gramEnd"/>
    <w:r w:rsidRPr="0042328F">
      <w:rPr>
        <w:rStyle w:val="PageNumber"/>
        <w:rFonts w:ascii="Arial" w:hAnsi="Arial" w:cs="Arial"/>
        <w:color w:val="808080"/>
        <w:sz w:val="16"/>
        <w:szCs w:val="16"/>
      </w:rPr>
      <w:t xml:space="preserve">            </w:t>
    </w:r>
    <w:r w:rsidRPr="0042328F">
      <w:rPr>
        <w:rFonts w:ascii="Arial" w:hAnsi="Arial" w:cs="Arial"/>
        <w:color w:val="808080"/>
        <w:sz w:val="16"/>
        <w:szCs w:val="16"/>
      </w:rPr>
      <w:t xml:space="preserve">Page </w:t>
    </w:r>
    <w:r w:rsidRPr="0042328F">
      <w:rPr>
        <w:rStyle w:val="PageNumber"/>
        <w:rFonts w:ascii="Arial" w:hAnsi="Arial" w:cs="Arial"/>
        <w:color w:val="808080"/>
        <w:sz w:val="16"/>
        <w:szCs w:val="16"/>
      </w:rPr>
      <w:fldChar w:fldCharType="begin"/>
    </w:r>
    <w:r w:rsidRPr="0042328F">
      <w:rPr>
        <w:rStyle w:val="PageNumber"/>
        <w:rFonts w:ascii="Arial" w:hAnsi="Arial" w:cs="Arial"/>
        <w:color w:val="808080"/>
        <w:sz w:val="16"/>
        <w:szCs w:val="16"/>
      </w:rPr>
      <w:instrText xml:space="preserve"> PAGE </w:instrText>
    </w:r>
    <w:r w:rsidRPr="0042328F">
      <w:rPr>
        <w:rStyle w:val="PageNumber"/>
        <w:rFonts w:ascii="Arial" w:hAnsi="Arial" w:cs="Arial"/>
        <w:color w:val="808080"/>
        <w:sz w:val="16"/>
        <w:szCs w:val="16"/>
      </w:rPr>
      <w:fldChar w:fldCharType="separate"/>
    </w:r>
    <w:r w:rsidRPr="0042328F">
      <w:rPr>
        <w:rStyle w:val="PageNumber"/>
        <w:rFonts w:ascii="Arial" w:hAnsi="Arial" w:cs="Arial"/>
        <w:color w:val="808080"/>
        <w:sz w:val="16"/>
        <w:szCs w:val="16"/>
      </w:rPr>
      <w:t>1</w:t>
    </w:r>
    <w:r w:rsidRPr="0042328F">
      <w:rPr>
        <w:rStyle w:val="PageNumber"/>
        <w:rFonts w:ascii="Arial" w:hAnsi="Arial" w:cs="Arial"/>
        <w:color w:val="808080"/>
        <w:sz w:val="16"/>
        <w:szCs w:val="16"/>
      </w:rPr>
      <w:fldChar w:fldCharType="end"/>
    </w:r>
    <w:r w:rsidRPr="0042328F">
      <w:rPr>
        <w:rStyle w:val="PageNumber"/>
        <w:rFonts w:ascii="Arial" w:hAnsi="Arial" w:cs="Arial"/>
        <w:color w:val="808080"/>
        <w:sz w:val="16"/>
        <w:szCs w:val="16"/>
      </w:rPr>
      <w:t xml:space="preserve"> of </w:t>
    </w:r>
    <w:r w:rsidRPr="0042328F">
      <w:rPr>
        <w:rStyle w:val="PageNumber"/>
        <w:rFonts w:ascii="Arial" w:hAnsi="Arial" w:cs="Arial"/>
        <w:color w:val="808080"/>
        <w:sz w:val="16"/>
        <w:szCs w:val="16"/>
      </w:rPr>
      <w:fldChar w:fldCharType="begin"/>
    </w:r>
    <w:r w:rsidRPr="0042328F">
      <w:rPr>
        <w:rStyle w:val="PageNumber"/>
        <w:rFonts w:ascii="Arial" w:hAnsi="Arial" w:cs="Arial"/>
        <w:color w:val="808080"/>
        <w:sz w:val="16"/>
        <w:szCs w:val="16"/>
      </w:rPr>
      <w:instrText xml:space="preserve"> NUMPAGES </w:instrText>
    </w:r>
    <w:r w:rsidRPr="0042328F">
      <w:rPr>
        <w:rStyle w:val="PageNumber"/>
        <w:rFonts w:ascii="Arial" w:hAnsi="Arial" w:cs="Arial"/>
        <w:color w:val="808080"/>
        <w:sz w:val="16"/>
        <w:szCs w:val="16"/>
      </w:rPr>
      <w:fldChar w:fldCharType="separate"/>
    </w:r>
    <w:r w:rsidRPr="0042328F">
      <w:rPr>
        <w:rStyle w:val="PageNumber"/>
        <w:rFonts w:ascii="Arial" w:hAnsi="Arial" w:cs="Arial"/>
        <w:color w:val="808080"/>
        <w:sz w:val="16"/>
        <w:szCs w:val="16"/>
      </w:rPr>
      <w:t>19</w:t>
    </w:r>
    <w:r w:rsidRPr="0042328F">
      <w:rPr>
        <w:rStyle w:val="PageNumber"/>
        <w:rFonts w:ascii="Arial" w:hAnsi="Arial" w:cs="Arial"/>
        <w:color w:val="808080"/>
        <w:sz w:val="16"/>
        <w:szCs w:val="16"/>
      </w:rPr>
      <w:fldChar w:fldCharType="end"/>
    </w:r>
  </w:p>
  <w:p w14:paraId="011600F2" w14:textId="597BA916" w:rsidR="004F15F2" w:rsidRDefault="0081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1006" w14:textId="77777777" w:rsidR="00CD41C4" w:rsidRDefault="00CD41C4">
      <w:pPr>
        <w:spacing w:after="0" w:line="240" w:lineRule="auto"/>
      </w:pPr>
      <w:r>
        <w:separator/>
      </w:r>
    </w:p>
  </w:footnote>
  <w:footnote w:type="continuationSeparator" w:id="0">
    <w:p w14:paraId="3CB94E4B" w14:textId="77777777" w:rsidR="00CD41C4" w:rsidRDefault="00CD41C4">
      <w:pPr>
        <w:spacing w:after="0" w:line="240" w:lineRule="auto"/>
      </w:pPr>
      <w:r>
        <w:continuationSeparator/>
      </w:r>
    </w:p>
  </w:footnote>
  <w:footnote w:type="continuationNotice" w:id="1">
    <w:p w14:paraId="3223EFA0" w14:textId="77777777" w:rsidR="00CD41C4" w:rsidRDefault="00CD4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4A17" w14:textId="77777777" w:rsidR="006875A9" w:rsidRPr="00D43A1D" w:rsidRDefault="006875A9" w:rsidP="004F15F2">
    <w:pPr>
      <w:pStyle w:val="Header"/>
      <w:pBdr>
        <w:bottom w:val="single" w:sz="6" w:space="1" w:color="auto"/>
      </w:pBdr>
      <w:tabs>
        <w:tab w:val="clear" w:pos="9360"/>
        <w:tab w:val="right" w:pos="10710"/>
      </w:tabs>
      <w:rPr>
        <w:rFonts w:ascii="Arial" w:hAnsi="Arial" w:cs="Arial"/>
        <w:color w:val="7F7F7F" w:themeColor="text1" w:themeTint="80"/>
      </w:rPr>
    </w:pPr>
    <w:r w:rsidRPr="004F15F2">
      <w:rPr>
        <w:noProof/>
      </w:rPr>
      <w:drawing>
        <wp:inline distT="0" distB="0" distL="0" distR="0" wp14:anchorId="6A35339D" wp14:editId="160A0D44">
          <wp:extent cx="2061845" cy="284480"/>
          <wp:effectExtent l="0" t="0" r="0" b="1270"/>
          <wp:docPr id="1" name="Picture 1" descr="Y:\DeptData\Marketing\Marketing Library for All\Brand Guidelines and Logos\OTC Markets Group Logos\OTC Markets\OTC_Markets_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ptData\Marketing\Marketing Library for All\Brand Guidelines and Logos\OTC Markets Group Logos\OTC Markets\OTC_Markets_C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284480"/>
                  </a:xfrm>
                  <a:prstGeom prst="rect">
                    <a:avLst/>
                  </a:prstGeom>
                  <a:noFill/>
                  <a:ln>
                    <a:noFill/>
                  </a:ln>
                </pic:spPr>
              </pic:pic>
            </a:graphicData>
          </a:graphic>
        </wp:inline>
      </w:drawing>
    </w:r>
    <w:r>
      <w:tab/>
    </w:r>
    <w:r>
      <w:tab/>
      <w:t xml:space="preserve">     </w:t>
    </w:r>
    <w:r>
      <w:rPr>
        <w:rFonts w:ascii="Arial" w:hAnsi="Arial" w:cs="Arial"/>
        <w:color w:val="7F7F7F" w:themeColor="text1" w:themeTint="80"/>
      </w:rPr>
      <w:t>Premium Provider Directory</w:t>
    </w:r>
    <w:r w:rsidRPr="00D43A1D">
      <w:rPr>
        <w:rFonts w:ascii="Arial" w:hAnsi="Arial" w:cs="Arial"/>
        <w:color w:val="7F7F7F" w:themeColor="text1" w:themeTint="80"/>
      </w:rPr>
      <w:t xml:space="preserve"> Application</w:t>
    </w:r>
  </w:p>
  <w:p w14:paraId="4AB63EC1" w14:textId="77777777" w:rsidR="006875A9" w:rsidRDefault="0068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650A" w14:textId="77777777" w:rsidR="004F15F2" w:rsidRPr="00D43A1D" w:rsidRDefault="00A205A0" w:rsidP="004F15F2">
    <w:pPr>
      <w:pStyle w:val="Header"/>
      <w:pBdr>
        <w:bottom w:val="single" w:sz="6" w:space="1" w:color="auto"/>
      </w:pBdr>
      <w:tabs>
        <w:tab w:val="clear" w:pos="9360"/>
        <w:tab w:val="right" w:pos="10710"/>
      </w:tabs>
      <w:rPr>
        <w:rFonts w:ascii="Arial" w:hAnsi="Arial" w:cs="Arial"/>
        <w:color w:val="7F7F7F" w:themeColor="text1" w:themeTint="80"/>
      </w:rPr>
    </w:pPr>
    <w:r w:rsidRPr="004F15F2">
      <w:rPr>
        <w:noProof/>
      </w:rPr>
      <w:drawing>
        <wp:inline distT="0" distB="0" distL="0" distR="0" wp14:anchorId="4067BED2" wp14:editId="67104C23">
          <wp:extent cx="2061845" cy="284480"/>
          <wp:effectExtent l="0" t="0" r="0" b="1270"/>
          <wp:docPr id="9" name="Picture 9" descr="Y:\DeptData\Marketing\Marketing Library for All\Brand Guidelines and Logos\OTC Markets Group Logos\OTC Markets\OTC_Markets_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ptData\Marketing\Marketing Library for All\Brand Guidelines and Logos\OTC Markets Group Logos\OTC Markets\OTC_Markets_C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284480"/>
                  </a:xfrm>
                  <a:prstGeom prst="rect">
                    <a:avLst/>
                  </a:prstGeom>
                  <a:noFill/>
                  <a:ln>
                    <a:noFill/>
                  </a:ln>
                </pic:spPr>
              </pic:pic>
            </a:graphicData>
          </a:graphic>
        </wp:inline>
      </w:drawing>
    </w:r>
    <w:r>
      <w:tab/>
    </w:r>
    <w:r>
      <w:tab/>
      <w:t xml:space="preserve">     </w:t>
    </w:r>
    <w:r w:rsidR="00AC1D2D">
      <w:rPr>
        <w:rFonts w:ascii="Arial" w:hAnsi="Arial" w:cs="Arial"/>
        <w:color w:val="7F7F7F" w:themeColor="text1" w:themeTint="80"/>
      </w:rPr>
      <w:t>Pr</w:t>
    </w:r>
    <w:r w:rsidR="00925293">
      <w:rPr>
        <w:rFonts w:ascii="Arial" w:hAnsi="Arial" w:cs="Arial"/>
        <w:color w:val="7F7F7F" w:themeColor="text1" w:themeTint="80"/>
      </w:rPr>
      <w:t xml:space="preserve">emium </w:t>
    </w:r>
    <w:r w:rsidR="003E7903">
      <w:rPr>
        <w:rFonts w:ascii="Arial" w:hAnsi="Arial" w:cs="Arial"/>
        <w:color w:val="7F7F7F" w:themeColor="text1" w:themeTint="80"/>
      </w:rPr>
      <w:t>Provider</w:t>
    </w:r>
    <w:r w:rsidR="00925293">
      <w:rPr>
        <w:rFonts w:ascii="Arial" w:hAnsi="Arial" w:cs="Arial"/>
        <w:color w:val="7F7F7F" w:themeColor="text1" w:themeTint="80"/>
      </w:rPr>
      <w:t xml:space="preserve"> Directory</w:t>
    </w:r>
    <w:r w:rsidRPr="00D43A1D">
      <w:rPr>
        <w:rFonts w:ascii="Arial" w:hAnsi="Arial" w:cs="Arial"/>
        <w:color w:val="7F7F7F" w:themeColor="text1" w:themeTint="80"/>
      </w:rPr>
      <w:t xml:space="preserve"> Application</w:t>
    </w:r>
  </w:p>
  <w:p w14:paraId="193F1F88" w14:textId="77777777" w:rsidR="001A71E9" w:rsidRDefault="00817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877A4"/>
    <w:multiLevelType w:val="hybridMultilevel"/>
    <w:tmpl w:val="05B67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81103D5"/>
    <w:multiLevelType w:val="hybridMultilevel"/>
    <w:tmpl w:val="7200F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10026"/>
    <w:multiLevelType w:val="hybridMultilevel"/>
    <w:tmpl w:val="4E543D00"/>
    <w:lvl w:ilvl="0" w:tplc="FFFFFFFF">
      <w:start w:val="1"/>
      <w:numFmt w:val="lowerLetter"/>
      <w:lvlText w:val="%1."/>
      <w:lvlJc w:val="left"/>
      <w:pPr>
        <w:ind w:left="720" w:hanging="360"/>
      </w:pPr>
      <w:rPr>
        <w:rFonts w:ascii="Segoe UI Symbol" w:hAnsi="Segoe UI Symbol" w:cs="Segoe UI 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0FC3933"/>
    <w:multiLevelType w:val="hybridMultilevel"/>
    <w:tmpl w:val="1B829F12"/>
    <w:lvl w:ilvl="0" w:tplc="0409000F">
      <w:start w:val="1"/>
      <w:numFmt w:val="decimal"/>
      <w:lvlText w:val="%1."/>
      <w:lvlJc w:val="left"/>
      <w:pPr>
        <w:ind w:left="450" w:hanging="360"/>
      </w:p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431558">
    <w:abstractNumId w:val="3"/>
  </w:num>
  <w:num w:numId="2" w16cid:durableId="508912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044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94896">
    <w:abstractNumId w:val="0"/>
  </w:num>
  <w:num w:numId="5" w16cid:durableId="16595281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Steele">
    <w15:presenceInfo w15:providerId="AD" w15:userId="S::Jenny@otcmarkets.com::4439b1c7-2019-4706-87f5-496ccdbaa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formatting="1" w:enforcement="1" w:cryptProviderType="rsaAES" w:cryptAlgorithmClass="hash" w:cryptAlgorithmType="typeAny" w:cryptAlgorithmSid="14" w:cryptSpinCount="100000" w:hash="7QOAYmFpRa0pWyelDsv1VuMpJL4NicU8cfzQU0ejHKEZz7y6AWsbSZHV1zyAd9KPTMEfAJ2MvsqYLAad2IyZXA==" w:salt="pa0YAaC8A9jKQUrW7kL+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174FA"/>
    <w:rsid w:val="00000EF0"/>
    <w:rsid w:val="00022A6B"/>
    <w:rsid w:val="00031601"/>
    <w:rsid w:val="000378B3"/>
    <w:rsid w:val="00056975"/>
    <w:rsid w:val="000712DF"/>
    <w:rsid w:val="00083333"/>
    <w:rsid w:val="000A31B4"/>
    <w:rsid w:val="000A4051"/>
    <w:rsid w:val="000E40C1"/>
    <w:rsid w:val="000E6FF6"/>
    <w:rsid w:val="00120031"/>
    <w:rsid w:val="0012235F"/>
    <w:rsid w:val="001524F8"/>
    <w:rsid w:val="0018607A"/>
    <w:rsid w:val="00195607"/>
    <w:rsid w:val="001966A5"/>
    <w:rsid w:val="001B6401"/>
    <w:rsid w:val="001C798A"/>
    <w:rsid w:val="001D1BD3"/>
    <w:rsid w:val="001E3CBE"/>
    <w:rsid w:val="001F6951"/>
    <w:rsid w:val="00240820"/>
    <w:rsid w:val="00245BD8"/>
    <w:rsid w:val="002651C9"/>
    <w:rsid w:val="00296F16"/>
    <w:rsid w:val="002A757E"/>
    <w:rsid w:val="002F7724"/>
    <w:rsid w:val="003018CE"/>
    <w:rsid w:val="00304A85"/>
    <w:rsid w:val="00310231"/>
    <w:rsid w:val="00324912"/>
    <w:rsid w:val="00351D2E"/>
    <w:rsid w:val="00364FB1"/>
    <w:rsid w:val="00373286"/>
    <w:rsid w:val="003D6B69"/>
    <w:rsid w:val="003E345B"/>
    <w:rsid w:val="003E7903"/>
    <w:rsid w:val="003F0B24"/>
    <w:rsid w:val="00415937"/>
    <w:rsid w:val="004159D0"/>
    <w:rsid w:val="00420861"/>
    <w:rsid w:val="0042328F"/>
    <w:rsid w:val="00437BA7"/>
    <w:rsid w:val="004553F7"/>
    <w:rsid w:val="004A0AFF"/>
    <w:rsid w:val="004A613B"/>
    <w:rsid w:val="004E1A6E"/>
    <w:rsid w:val="004E463B"/>
    <w:rsid w:val="004F1482"/>
    <w:rsid w:val="004F2C9E"/>
    <w:rsid w:val="005046A9"/>
    <w:rsid w:val="00527BF8"/>
    <w:rsid w:val="005302FF"/>
    <w:rsid w:val="00531EA2"/>
    <w:rsid w:val="00537150"/>
    <w:rsid w:val="00573355"/>
    <w:rsid w:val="00574443"/>
    <w:rsid w:val="005B6A09"/>
    <w:rsid w:val="005B7C35"/>
    <w:rsid w:val="005C08A5"/>
    <w:rsid w:val="005F1A34"/>
    <w:rsid w:val="00607DBE"/>
    <w:rsid w:val="00611F3C"/>
    <w:rsid w:val="00614CB4"/>
    <w:rsid w:val="00634AA2"/>
    <w:rsid w:val="006528EF"/>
    <w:rsid w:val="00662653"/>
    <w:rsid w:val="00681B7C"/>
    <w:rsid w:val="00683918"/>
    <w:rsid w:val="006875A9"/>
    <w:rsid w:val="00687A3C"/>
    <w:rsid w:val="006943C9"/>
    <w:rsid w:val="006A4347"/>
    <w:rsid w:val="006B5F40"/>
    <w:rsid w:val="00741A22"/>
    <w:rsid w:val="00773BE8"/>
    <w:rsid w:val="0079293B"/>
    <w:rsid w:val="007A544D"/>
    <w:rsid w:val="007B6F38"/>
    <w:rsid w:val="007F1C01"/>
    <w:rsid w:val="007F29FC"/>
    <w:rsid w:val="0080632B"/>
    <w:rsid w:val="00813892"/>
    <w:rsid w:val="0081454F"/>
    <w:rsid w:val="008174FA"/>
    <w:rsid w:val="00817A4F"/>
    <w:rsid w:val="0084423A"/>
    <w:rsid w:val="00845BED"/>
    <w:rsid w:val="00866DFC"/>
    <w:rsid w:val="0088112F"/>
    <w:rsid w:val="0088384D"/>
    <w:rsid w:val="008967F7"/>
    <w:rsid w:val="00896D2D"/>
    <w:rsid w:val="008975AE"/>
    <w:rsid w:val="008A35F5"/>
    <w:rsid w:val="008A4717"/>
    <w:rsid w:val="008C12AF"/>
    <w:rsid w:val="008C516F"/>
    <w:rsid w:val="008F6794"/>
    <w:rsid w:val="00925293"/>
    <w:rsid w:val="009351A6"/>
    <w:rsid w:val="009446E9"/>
    <w:rsid w:val="00951EAA"/>
    <w:rsid w:val="00967787"/>
    <w:rsid w:val="00981D5D"/>
    <w:rsid w:val="00983E52"/>
    <w:rsid w:val="009B1868"/>
    <w:rsid w:val="009E2D8F"/>
    <w:rsid w:val="00A205A0"/>
    <w:rsid w:val="00A60950"/>
    <w:rsid w:val="00A63AB1"/>
    <w:rsid w:val="00A72A6A"/>
    <w:rsid w:val="00A72FFA"/>
    <w:rsid w:val="00A91874"/>
    <w:rsid w:val="00AB54D5"/>
    <w:rsid w:val="00AC1D2D"/>
    <w:rsid w:val="00AC28EF"/>
    <w:rsid w:val="00AE77FF"/>
    <w:rsid w:val="00B11882"/>
    <w:rsid w:val="00B21B57"/>
    <w:rsid w:val="00B73441"/>
    <w:rsid w:val="00B750AF"/>
    <w:rsid w:val="00B941D4"/>
    <w:rsid w:val="00B94567"/>
    <w:rsid w:val="00BA3EBF"/>
    <w:rsid w:val="00BC2509"/>
    <w:rsid w:val="00BC3AA6"/>
    <w:rsid w:val="00BD0D32"/>
    <w:rsid w:val="00BD11C3"/>
    <w:rsid w:val="00BE7888"/>
    <w:rsid w:val="00C0087A"/>
    <w:rsid w:val="00C013E0"/>
    <w:rsid w:val="00C046E5"/>
    <w:rsid w:val="00C04878"/>
    <w:rsid w:val="00C1467D"/>
    <w:rsid w:val="00C30377"/>
    <w:rsid w:val="00C350B7"/>
    <w:rsid w:val="00C43F41"/>
    <w:rsid w:val="00C45084"/>
    <w:rsid w:val="00C53898"/>
    <w:rsid w:val="00C64FB5"/>
    <w:rsid w:val="00CA4109"/>
    <w:rsid w:val="00CB3BC3"/>
    <w:rsid w:val="00CB59F4"/>
    <w:rsid w:val="00CB7140"/>
    <w:rsid w:val="00CD41C4"/>
    <w:rsid w:val="00CE4EF2"/>
    <w:rsid w:val="00CF28A1"/>
    <w:rsid w:val="00D04D7F"/>
    <w:rsid w:val="00D2430E"/>
    <w:rsid w:val="00D30895"/>
    <w:rsid w:val="00D34A29"/>
    <w:rsid w:val="00D5290B"/>
    <w:rsid w:val="00D73F7B"/>
    <w:rsid w:val="00D875DD"/>
    <w:rsid w:val="00D90A26"/>
    <w:rsid w:val="00DF6D1D"/>
    <w:rsid w:val="00E266B1"/>
    <w:rsid w:val="00E3145B"/>
    <w:rsid w:val="00E326C8"/>
    <w:rsid w:val="00E46C3E"/>
    <w:rsid w:val="00E55E46"/>
    <w:rsid w:val="00E838E1"/>
    <w:rsid w:val="00E86BDF"/>
    <w:rsid w:val="00E91EE0"/>
    <w:rsid w:val="00EF3ECD"/>
    <w:rsid w:val="00F60E18"/>
    <w:rsid w:val="00F64D77"/>
    <w:rsid w:val="00F92D18"/>
    <w:rsid w:val="00F93E1C"/>
    <w:rsid w:val="00FC020B"/>
    <w:rsid w:val="00FD06D0"/>
    <w:rsid w:val="00FD0FF1"/>
    <w:rsid w:val="00FF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ED47"/>
  <w15:docId w15:val="{6DAD942E-A000-4FFA-ADF1-F8415048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189"/>
    <w:rPr>
      <w:color w:val="0563C1" w:themeColor="hyperlink"/>
      <w:u w:val="single"/>
    </w:rPr>
  </w:style>
  <w:style w:type="character" w:customStyle="1" w:styleId="UnresolvedMention1">
    <w:name w:val="Unresolved Mention1"/>
    <w:basedOn w:val="DefaultParagraphFont"/>
    <w:uiPriority w:val="99"/>
    <w:semiHidden/>
    <w:unhideWhenUsed/>
    <w:rsid w:val="00B11189"/>
    <w:rPr>
      <w:color w:val="808080"/>
      <w:shd w:val="clear" w:color="auto" w:fill="E6E6E6"/>
    </w:rPr>
  </w:style>
  <w:style w:type="paragraph" w:styleId="ListParagraph">
    <w:name w:val="List Paragraph"/>
    <w:basedOn w:val="Normal"/>
    <w:uiPriority w:val="34"/>
    <w:qFormat/>
    <w:rsid w:val="00B11189"/>
    <w:pPr>
      <w:ind w:left="720"/>
      <w:contextualSpacing/>
    </w:pPr>
  </w:style>
  <w:style w:type="paragraph" w:styleId="Header">
    <w:name w:val="header"/>
    <w:basedOn w:val="Normal"/>
    <w:link w:val="HeaderChar"/>
    <w:uiPriority w:val="99"/>
    <w:unhideWhenUsed/>
    <w:rsid w:val="00B1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189"/>
  </w:style>
  <w:style w:type="paragraph" w:styleId="Footer">
    <w:name w:val="footer"/>
    <w:basedOn w:val="Normal"/>
    <w:link w:val="FooterChar"/>
    <w:unhideWhenUsed/>
    <w:rsid w:val="00B11189"/>
    <w:pPr>
      <w:tabs>
        <w:tab w:val="center" w:pos="4680"/>
        <w:tab w:val="right" w:pos="9360"/>
      </w:tabs>
      <w:spacing w:after="0" w:line="240" w:lineRule="auto"/>
    </w:pPr>
  </w:style>
  <w:style w:type="character" w:customStyle="1" w:styleId="FooterChar">
    <w:name w:val="Footer Char"/>
    <w:basedOn w:val="DefaultParagraphFont"/>
    <w:link w:val="Footer"/>
    <w:rsid w:val="00B11189"/>
  </w:style>
  <w:style w:type="character" w:styleId="PlaceholderText">
    <w:name w:val="Placeholder Text"/>
    <w:basedOn w:val="DefaultParagraphFont"/>
    <w:uiPriority w:val="99"/>
    <w:semiHidden/>
    <w:rsid w:val="004F15F2"/>
    <w:rPr>
      <w:color w:val="808080"/>
    </w:rPr>
  </w:style>
  <w:style w:type="paragraph" w:styleId="BalloonText">
    <w:name w:val="Balloon Text"/>
    <w:basedOn w:val="Normal"/>
    <w:link w:val="BalloonTextChar"/>
    <w:uiPriority w:val="99"/>
    <w:semiHidden/>
    <w:unhideWhenUsed/>
    <w:rsid w:val="00C35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F9F"/>
    <w:rPr>
      <w:rFonts w:ascii="Segoe UI" w:hAnsi="Segoe UI" w:cs="Segoe UI"/>
      <w:sz w:val="18"/>
      <w:szCs w:val="18"/>
    </w:rPr>
  </w:style>
  <w:style w:type="character" w:customStyle="1" w:styleId="UnresolvedMention2">
    <w:name w:val="Unresolved Mention2"/>
    <w:basedOn w:val="DefaultParagraphFont"/>
    <w:uiPriority w:val="99"/>
    <w:semiHidden/>
    <w:unhideWhenUsed/>
    <w:rsid w:val="00866DFC"/>
    <w:rPr>
      <w:color w:val="808080"/>
      <w:shd w:val="clear" w:color="auto" w:fill="E6E6E6"/>
    </w:rPr>
  </w:style>
  <w:style w:type="character" w:styleId="CommentReference">
    <w:name w:val="annotation reference"/>
    <w:basedOn w:val="DefaultParagraphFont"/>
    <w:uiPriority w:val="99"/>
    <w:semiHidden/>
    <w:unhideWhenUsed/>
    <w:rsid w:val="00BA3EBF"/>
    <w:rPr>
      <w:sz w:val="16"/>
      <w:szCs w:val="16"/>
    </w:rPr>
  </w:style>
  <w:style w:type="paragraph" w:styleId="CommentText">
    <w:name w:val="annotation text"/>
    <w:basedOn w:val="Normal"/>
    <w:link w:val="CommentTextChar"/>
    <w:uiPriority w:val="99"/>
    <w:semiHidden/>
    <w:unhideWhenUsed/>
    <w:rsid w:val="00BA3EBF"/>
    <w:pPr>
      <w:spacing w:line="240" w:lineRule="auto"/>
    </w:pPr>
    <w:rPr>
      <w:sz w:val="20"/>
      <w:szCs w:val="20"/>
    </w:rPr>
  </w:style>
  <w:style w:type="character" w:customStyle="1" w:styleId="CommentTextChar">
    <w:name w:val="Comment Text Char"/>
    <w:basedOn w:val="DefaultParagraphFont"/>
    <w:link w:val="CommentText"/>
    <w:uiPriority w:val="99"/>
    <w:semiHidden/>
    <w:rsid w:val="00BA3EBF"/>
    <w:rPr>
      <w:sz w:val="20"/>
      <w:szCs w:val="20"/>
    </w:rPr>
  </w:style>
  <w:style w:type="paragraph" w:styleId="CommentSubject">
    <w:name w:val="annotation subject"/>
    <w:basedOn w:val="CommentText"/>
    <w:next w:val="CommentText"/>
    <w:link w:val="CommentSubjectChar"/>
    <w:uiPriority w:val="99"/>
    <w:semiHidden/>
    <w:unhideWhenUsed/>
    <w:rsid w:val="00BA3EBF"/>
    <w:rPr>
      <w:b/>
      <w:bCs/>
    </w:rPr>
  </w:style>
  <w:style w:type="character" w:customStyle="1" w:styleId="CommentSubjectChar">
    <w:name w:val="Comment Subject Char"/>
    <w:basedOn w:val="CommentTextChar"/>
    <w:link w:val="CommentSubject"/>
    <w:uiPriority w:val="99"/>
    <w:semiHidden/>
    <w:rsid w:val="00BA3EBF"/>
    <w:rPr>
      <w:b/>
      <w:bCs/>
      <w:sz w:val="20"/>
      <w:szCs w:val="20"/>
    </w:rPr>
  </w:style>
  <w:style w:type="character" w:styleId="UnresolvedMention">
    <w:name w:val="Unresolved Mention"/>
    <w:basedOn w:val="DefaultParagraphFont"/>
    <w:uiPriority w:val="99"/>
    <w:semiHidden/>
    <w:unhideWhenUsed/>
    <w:rsid w:val="00F92D18"/>
    <w:rPr>
      <w:color w:val="605E5C"/>
      <w:shd w:val="clear" w:color="auto" w:fill="E1DFDD"/>
    </w:rPr>
  </w:style>
  <w:style w:type="character" w:styleId="Emphasis">
    <w:name w:val="Emphasis"/>
    <w:qFormat/>
    <w:rsid w:val="00C64FB5"/>
    <w:rPr>
      <w:rFonts w:ascii="Arial Black" w:hAnsi="Arial Black" w:hint="default"/>
      <w:i w:val="0"/>
      <w:iCs w:val="0"/>
      <w:sz w:val="18"/>
    </w:rPr>
  </w:style>
  <w:style w:type="character" w:styleId="PageNumber">
    <w:name w:val="page number"/>
    <w:rsid w:val="009E2D8F"/>
  </w:style>
  <w:style w:type="table" w:styleId="TableGrid">
    <w:name w:val="Table Grid"/>
    <w:basedOn w:val="TableNormal"/>
    <w:uiPriority w:val="39"/>
    <w:rsid w:val="004E4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E46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07D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6675">
      <w:bodyDiv w:val="1"/>
      <w:marLeft w:val="0"/>
      <w:marRight w:val="0"/>
      <w:marTop w:val="0"/>
      <w:marBottom w:val="0"/>
      <w:divBdr>
        <w:top w:val="none" w:sz="0" w:space="0" w:color="auto"/>
        <w:left w:val="none" w:sz="0" w:space="0" w:color="auto"/>
        <w:bottom w:val="none" w:sz="0" w:space="0" w:color="auto"/>
        <w:right w:val="none" w:sz="0" w:space="0" w:color="auto"/>
      </w:divBdr>
    </w:div>
    <w:div w:id="391777011">
      <w:bodyDiv w:val="1"/>
      <w:marLeft w:val="0"/>
      <w:marRight w:val="0"/>
      <w:marTop w:val="0"/>
      <w:marBottom w:val="0"/>
      <w:divBdr>
        <w:top w:val="none" w:sz="0" w:space="0" w:color="auto"/>
        <w:left w:val="none" w:sz="0" w:space="0" w:color="auto"/>
        <w:bottom w:val="none" w:sz="0" w:space="0" w:color="auto"/>
        <w:right w:val="none" w:sz="0" w:space="0" w:color="auto"/>
      </w:divBdr>
    </w:div>
    <w:div w:id="10138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otcmarkets.com/files/OTC_Markets_Group_Policy_on_Stock_Promotio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OTCQXapplications@otcmarkets.com" TargetMode="External"/><Relationship Id="rId2" Type="http://schemas.openxmlformats.org/officeDocument/2006/relationships/customXml" Target="../customXml/item2.xml"/><Relationship Id="rId16" Type="http://schemas.openxmlformats.org/officeDocument/2006/relationships/hyperlink" Target="https://www.otcmarkets.com/files/Background_Check_Authorization_Form.docx" TargetMode="External"/><Relationship Id="rId20" Type="http://schemas.openxmlformats.org/officeDocument/2006/relationships/hyperlink" Target="mailto:billing@otcmarke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otcmarket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inkshee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nk xmlns="1df3d675-297d-4e3e-89af-49a1c210d214" xsi:nil="true"/>
    <TaxCatchAll xmlns="f36632eb-fdf1-4cb7-b4bb-19d3798bc9d8" xsi:nil="true"/>
    <lcf76f155ced4ddcb4097134ff3c332f xmlns="1df3d675-297d-4e3e-89af-49a1c210d214">
      <Terms xmlns="http://schemas.microsoft.com/office/infopath/2007/PartnerControls"/>
    </lcf76f155ced4ddcb4097134ff3c332f>
    <LastReviewed xmlns="1df3d675-297d-4e3e-89af-49a1c210d214">2023-02-09T05:00:00+00:00</LastReviewed>
    <SharedWithUsers xmlns="f36632eb-fdf1-4cb7-b4bb-19d3798bc9d8">
      <UserInfo>
        <DisplayName>Mike Vasilios</DisplayName>
        <AccountId>21</AccountId>
        <AccountType/>
      </UserInfo>
      <UserInfo>
        <DisplayName>Andrew Kyzyk</DisplayName>
        <AccountId>193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8602A45EBC3E48B85666F69C72F60B" ma:contentTypeVersion="17" ma:contentTypeDescription="Create a new document." ma:contentTypeScope="" ma:versionID="38c10c5b591b56c2e3ecee1cd49f8e53">
  <xsd:schema xmlns:xsd="http://www.w3.org/2001/XMLSchema" xmlns:xs="http://www.w3.org/2001/XMLSchema" xmlns:p="http://schemas.microsoft.com/office/2006/metadata/properties" xmlns:ns2="1df3d675-297d-4e3e-89af-49a1c210d214" xmlns:ns3="f36632eb-fdf1-4cb7-b4bb-19d3798bc9d8" targetNamespace="http://schemas.microsoft.com/office/2006/metadata/properties" ma:root="true" ma:fieldsID="5a5b67345a864dfb8d01ca16c0fa31bf" ns2:_="" ns3:_="">
    <xsd:import namespace="1df3d675-297d-4e3e-89af-49a1c210d214"/>
    <xsd:import namespace="f36632eb-fdf1-4cb7-b4bb-19d3798bc9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ank" minOccurs="0"/>
                <xsd:element ref="ns2:LastReviewed"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3d675-297d-4e3e-89af-49a1c210d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5fa955-340f-455f-8188-757b2521947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ank" ma:index="21" nillable="true" ma:displayName="Rank" ma:format="Dropdown" ma:internalName="Rank" ma:percentage="FALSE">
      <xsd:simpleType>
        <xsd:restriction base="dms:Number"/>
      </xsd:simpleType>
    </xsd:element>
    <xsd:element name="LastReviewed" ma:index="22" nillable="true" ma:displayName="Last Reviewed" ma:default="2023-02-09T05:00:00Z" ma:format="DateOnly" ma:indexed="true" ma:internalName="LastReviewed">
      <xsd:simpleType>
        <xsd:restriction base="dms:DateTim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632eb-fdf1-4cb7-b4bb-19d3798bc9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acc95-3ac2-49e4-9ebb-2765cc36f954}" ma:internalName="TaxCatchAll" ma:showField="CatchAllData" ma:web="f36632eb-fdf1-4cb7-b4bb-19d3798bc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48D45-71AF-4285-B046-0B8D8F4EDC9C}">
  <ds:schemaRefs>
    <ds:schemaRef ds:uri="http://schemas.microsoft.com/office/2006/metadata/properties"/>
    <ds:schemaRef ds:uri="http://schemas.microsoft.com/office/infopath/2007/PartnerControls"/>
    <ds:schemaRef ds:uri="1df3d675-297d-4e3e-89af-49a1c210d214"/>
    <ds:schemaRef ds:uri="f36632eb-fdf1-4cb7-b4bb-19d3798bc9d8"/>
  </ds:schemaRefs>
</ds:datastoreItem>
</file>

<file path=customXml/itemProps2.xml><?xml version="1.0" encoding="utf-8"?>
<ds:datastoreItem xmlns:ds="http://schemas.openxmlformats.org/officeDocument/2006/customXml" ds:itemID="{0DFDCC2D-0E8B-4388-84BF-0F325E704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3d675-297d-4e3e-89af-49a1c210d214"/>
    <ds:schemaRef ds:uri="f36632eb-fdf1-4cb7-b4bb-19d3798bc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5C12D-7EE8-4E62-848D-340CE58D7C52}">
  <ds:schemaRefs>
    <ds:schemaRef ds:uri="http://schemas.microsoft.com/sharepoint/v3/contenttype/forms"/>
  </ds:schemaRefs>
</ds:datastoreItem>
</file>

<file path=customXml/itemProps4.xml><?xml version="1.0" encoding="utf-8"?>
<ds:datastoreItem xmlns:ds="http://schemas.openxmlformats.org/officeDocument/2006/customXml" ds:itemID="{7649C4E3-A696-45C9-8D73-B2E6003E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Research Marketplace Application</vt:lpstr>
    </vt:vector>
  </TitlesOfParts>
  <Company>OTC Markets Group</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Marketplace Application</dc:title>
  <dc:creator>Mary Twiss</dc:creator>
  <cp:lastModifiedBy>Jenny Steele</cp:lastModifiedBy>
  <cp:revision>2</cp:revision>
  <cp:lastPrinted>2019-06-24T15:01:00Z</cp:lastPrinted>
  <dcterms:created xsi:type="dcterms:W3CDTF">2023-08-03T14:01:00Z</dcterms:created>
  <dcterms:modified xsi:type="dcterms:W3CDTF">2023-08-03T14:01:00Z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0x010100E78602A45EBC3E48B85666F69C72F60B</vt:lpwstr>
  </property>
  <property fmtid="{D5CDD505-2E9C-101B-9397-08002B2CF9AE}" pid="3" name="MediaServiceImageTags">
    <vt:lpwstr/>
  </property>
</Properties>
</file>